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B672" w14:textId="77777777" w:rsidR="00566019" w:rsidRPr="001569AC" w:rsidRDefault="004E2690" w:rsidP="007333F2">
      <w:pPr>
        <w:tabs>
          <w:tab w:val="left" w:pos="4185"/>
        </w:tabs>
        <w:autoSpaceDE w:val="0"/>
        <w:autoSpaceDN w:val="0"/>
        <w:adjustRightInd w:val="0"/>
        <w:rPr>
          <w:b/>
          <w:bCs/>
          <w:sz w:val="40"/>
          <w:szCs w:val="32"/>
        </w:rPr>
      </w:pPr>
      <w:r>
        <w:rPr>
          <w:rFonts w:ascii="Arial" w:hAnsi="Arial"/>
          <w:b/>
          <w:bCs/>
          <w:sz w:val="32"/>
          <w:szCs w:val="32"/>
        </w:rPr>
        <w:tab/>
      </w:r>
      <w:r w:rsidR="00566019" w:rsidRPr="001569AC">
        <w:rPr>
          <w:b/>
          <w:bCs/>
          <w:sz w:val="40"/>
          <w:szCs w:val="32"/>
        </w:rPr>
        <w:t xml:space="preserve">Exhibit </w:t>
      </w:r>
      <w:r w:rsidR="00C47F36">
        <w:rPr>
          <w:b/>
          <w:bCs/>
          <w:sz w:val="40"/>
          <w:szCs w:val="32"/>
        </w:rPr>
        <w:t>C</w:t>
      </w:r>
    </w:p>
    <w:p w14:paraId="2F5DEFA8" w14:textId="77777777" w:rsidR="00566019" w:rsidRPr="001569AC" w:rsidRDefault="00566019" w:rsidP="00566019">
      <w:pPr>
        <w:autoSpaceDE w:val="0"/>
        <w:autoSpaceDN w:val="0"/>
        <w:adjustRightInd w:val="0"/>
        <w:jc w:val="center"/>
        <w:rPr>
          <w:b/>
          <w:bCs/>
          <w:sz w:val="32"/>
          <w:szCs w:val="32"/>
        </w:rPr>
      </w:pPr>
    </w:p>
    <w:p w14:paraId="41BFDB5E" w14:textId="77777777" w:rsidR="00566019" w:rsidRPr="001569AC" w:rsidRDefault="00566019" w:rsidP="00566019">
      <w:pPr>
        <w:autoSpaceDE w:val="0"/>
        <w:autoSpaceDN w:val="0"/>
        <w:adjustRightInd w:val="0"/>
        <w:jc w:val="center"/>
        <w:rPr>
          <w:b/>
          <w:bCs/>
          <w:sz w:val="32"/>
          <w:szCs w:val="32"/>
        </w:rPr>
      </w:pPr>
      <w:r w:rsidRPr="001569AC">
        <w:rPr>
          <w:b/>
          <w:bCs/>
          <w:sz w:val="32"/>
          <w:szCs w:val="32"/>
        </w:rPr>
        <w:t>Low Environmental Impact Cleaning and Equipment Policy</w:t>
      </w:r>
    </w:p>
    <w:p w14:paraId="784F8F18" w14:textId="77777777" w:rsidR="00566019" w:rsidRPr="001569AC" w:rsidRDefault="00566019" w:rsidP="00566019">
      <w:pPr>
        <w:autoSpaceDE w:val="0"/>
        <w:autoSpaceDN w:val="0"/>
        <w:adjustRightInd w:val="0"/>
        <w:rPr>
          <w:b/>
          <w:sz w:val="26"/>
          <w:szCs w:val="26"/>
        </w:rPr>
      </w:pPr>
    </w:p>
    <w:p w14:paraId="1F3185C7" w14:textId="77777777" w:rsidR="00566019" w:rsidRPr="001569AC" w:rsidRDefault="00566019" w:rsidP="00566019">
      <w:pPr>
        <w:autoSpaceDE w:val="0"/>
        <w:autoSpaceDN w:val="0"/>
        <w:adjustRightInd w:val="0"/>
        <w:rPr>
          <w:b/>
          <w:sz w:val="26"/>
          <w:szCs w:val="26"/>
        </w:rPr>
      </w:pPr>
    </w:p>
    <w:p w14:paraId="49E5F916" w14:textId="77777777" w:rsidR="005B4F87" w:rsidRPr="005B4F87" w:rsidRDefault="00566019" w:rsidP="00566019">
      <w:pPr>
        <w:numPr>
          <w:ilvl w:val="0"/>
          <w:numId w:val="1"/>
        </w:numPr>
        <w:autoSpaceDE w:val="0"/>
        <w:autoSpaceDN w:val="0"/>
        <w:adjustRightInd w:val="0"/>
        <w:rPr>
          <w:bCs/>
        </w:rPr>
      </w:pPr>
      <w:r w:rsidRPr="005B4F87">
        <w:rPr>
          <w:b/>
          <w:bCs/>
        </w:rPr>
        <w:t xml:space="preserve">Use of sustainable cleaning products:                                            </w:t>
      </w:r>
      <w:r w:rsidR="005B4F87" w:rsidRPr="005B4F87">
        <w:rPr>
          <w:b/>
          <w:bCs/>
        </w:rPr>
        <w:t xml:space="preserve">              </w:t>
      </w:r>
    </w:p>
    <w:p w14:paraId="16919A03" w14:textId="77777777" w:rsidR="005B4F87" w:rsidRPr="005B4F87" w:rsidRDefault="005B4F87" w:rsidP="005B4F87">
      <w:pPr>
        <w:autoSpaceDE w:val="0"/>
        <w:autoSpaceDN w:val="0"/>
        <w:adjustRightInd w:val="0"/>
        <w:ind w:left="1080"/>
        <w:rPr>
          <w:bCs/>
        </w:rPr>
      </w:pPr>
    </w:p>
    <w:p w14:paraId="6ACE1079" w14:textId="1DDBFC88" w:rsidR="00566019" w:rsidRPr="005B4F87" w:rsidRDefault="00566019" w:rsidP="005B4F87">
      <w:pPr>
        <w:autoSpaceDE w:val="0"/>
        <w:autoSpaceDN w:val="0"/>
        <w:adjustRightInd w:val="0"/>
        <w:ind w:left="1080"/>
        <w:rPr>
          <w:bCs/>
        </w:rPr>
      </w:pPr>
      <w:proofErr w:type="gramStart"/>
      <w:r w:rsidRPr="005B4F87">
        <w:rPr>
          <w:bCs/>
        </w:rPr>
        <w:t>The Majority of</w:t>
      </w:r>
      <w:proofErr w:type="gramEnd"/>
      <w:r w:rsidRPr="005B4F87">
        <w:rPr>
          <w:bCs/>
        </w:rPr>
        <w:t xml:space="preserve"> the cleaning products used at the San Bernardino Justice Center will be Green Seal certified (Green Seal standards GS-37, GS-40, GS-41) per LEED-</w:t>
      </w:r>
      <w:del w:id="0" w:author="Author" w:date="2026-01-22T07:40:00Z" w16du:dateUtc="2026-01-22T15:40:00Z">
        <w:r w:rsidRPr="005B4F87" w:rsidDel="00E3255D">
          <w:rPr>
            <w:bCs/>
          </w:rPr>
          <w:delText>EB/</w:delText>
        </w:r>
      </w:del>
      <w:r w:rsidRPr="005B4F87">
        <w:rPr>
          <w:bCs/>
        </w:rPr>
        <w:t>NC</w:t>
      </w:r>
      <w:ins w:id="1" w:author="Author" w:date="2026-01-22T07:40:00Z" w16du:dateUtc="2026-01-22T15:40:00Z">
        <w:r w:rsidR="00E3255D">
          <w:rPr>
            <w:bCs/>
          </w:rPr>
          <w:t>/O+M</w:t>
        </w:r>
      </w:ins>
      <w:r w:rsidRPr="005B4F87">
        <w:rPr>
          <w:bCs/>
        </w:rPr>
        <w:t xml:space="preserve"> standards.  When Green Seal certified products are not available, cleaning products must comply with California Code of Regulations Title 17 Section 94509 maximum allowable VOC levels.  In addition, if Green Seal products are not available, Vendor is required to use a more environmentally friendly product than the conventional version of the cleaning agent.  All hand </w:t>
      </w:r>
      <w:proofErr w:type="gramStart"/>
      <w:r w:rsidRPr="005B4F87">
        <w:rPr>
          <w:bCs/>
        </w:rPr>
        <w:t>soap</w:t>
      </w:r>
      <w:proofErr w:type="gramEnd"/>
      <w:r w:rsidRPr="005B4F87">
        <w:rPr>
          <w:bCs/>
        </w:rPr>
        <w:t xml:space="preserve"> must not contain any antimicrobial agents.  All floor cleaners must </w:t>
      </w:r>
      <w:proofErr w:type="gramStart"/>
      <w:r w:rsidRPr="005B4F87">
        <w:rPr>
          <w:bCs/>
        </w:rPr>
        <w:t>be zinc</w:t>
      </w:r>
      <w:proofErr w:type="gramEnd"/>
      <w:r w:rsidRPr="005B4F87">
        <w:rPr>
          <w:bCs/>
        </w:rPr>
        <w:t xml:space="preserve"> free.  Any changes to cleaning products will be reviewed by the Director of Facilities before they </w:t>
      </w:r>
      <w:proofErr w:type="gramStart"/>
      <w:r w:rsidRPr="005B4F87">
        <w:rPr>
          <w:bCs/>
        </w:rPr>
        <w:t>will be</w:t>
      </w:r>
      <w:proofErr w:type="gramEnd"/>
      <w:r w:rsidRPr="005B4F87">
        <w:rPr>
          <w:bCs/>
        </w:rPr>
        <w:t xml:space="preserve"> used for cleaning.  Custodians and staff are not allowed to bring their own cleaning materials onsite.</w:t>
      </w:r>
    </w:p>
    <w:p w14:paraId="7E5AD250" w14:textId="77777777" w:rsidR="00566019" w:rsidRPr="005B4F87" w:rsidRDefault="00566019" w:rsidP="00566019">
      <w:pPr>
        <w:autoSpaceDE w:val="0"/>
        <w:autoSpaceDN w:val="0"/>
        <w:adjustRightInd w:val="0"/>
        <w:ind w:left="360"/>
        <w:rPr>
          <w:bCs/>
        </w:rPr>
      </w:pPr>
    </w:p>
    <w:p w14:paraId="7D4337AD" w14:textId="77777777" w:rsidR="00566019" w:rsidRPr="005B4F87" w:rsidRDefault="00566019" w:rsidP="00566019">
      <w:pPr>
        <w:numPr>
          <w:ilvl w:val="0"/>
          <w:numId w:val="1"/>
        </w:numPr>
        <w:autoSpaceDE w:val="0"/>
        <w:autoSpaceDN w:val="0"/>
        <w:adjustRightInd w:val="0"/>
        <w:rPr>
          <w:bCs/>
        </w:rPr>
      </w:pPr>
      <w:r w:rsidRPr="005B4F87">
        <w:rPr>
          <w:b/>
          <w:bCs/>
        </w:rPr>
        <w:t>Use of EPA compliant disposable janitorial paper products and trash can liners:</w:t>
      </w:r>
    </w:p>
    <w:p w14:paraId="16BBE85A" w14:textId="77777777" w:rsidR="005B4F87" w:rsidRPr="005B4F87" w:rsidRDefault="005B4F87" w:rsidP="005B4F87">
      <w:pPr>
        <w:autoSpaceDE w:val="0"/>
        <w:autoSpaceDN w:val="0"/>
        <w:adjustRightInd w:val="0"/>
        <w:ind w:left="1080"/>
        <w:rPr>
          <w:bCs/>
        </w:rPr>
      </w:pPr>
    </w:p>
    <w:p w14:paraId="41CD8BF4" w14:textId="77777777" w:rsidR="00566019" w:rsidRPr="005B4F87" w:rsidRDefault="00566019" w:rsidP="00566019">
      <w:pPr>
        <w:autoSpaceDE w:val="0"/>
        <w:autoSpaceDN w:val="0"/>
        <w:adjustRightInd w:val="0"/>
        <w:ind w:left="1080"/>
        <w:rPr>
          <w:bCs/>
        </w:rPr>
      </w:pPr>
      <w:proofErr w:type="gramStart"/>
      <w:r w:rsidRPr="005B4F87">
        <w:rPr>
          <w:bCs/>
        </w:rPr>
        <w:t>Vendor is</w:t>
      </w:r>
      <w:proofErr w:type="gramEnd"/>
      <w:r w:rsidRPr="005B4F87">
        <w:rPr>
          <w:bCs/>
        </w:rPr>
        <w:t xml:space="preserve"> required to use janitorial paper products and trash can liners that meet or exceed the minimum requirement by the Environmental Protection Agency for recycled content.  The requirements are:</w:t>
      </w:r>
    </w:p>
    <w:p w14:paraId="057EDF85" w14:textId="77777777" w:rsidR="00566019" w:rsidRPr="001569AC" w:rsidRDefault="00566019" w:rsidP="00566019">
      <w:pPr>
        <w:autoSpaceDE w:val="0"/>
        <w:autoSpaceDN w:val="0"/>
        <w:adjustRightInd w:val="0"/>
        <w:rPr>
          <w:bCs/>
          <w:sz w:val="26"/>
          <w:szCs w:val="26"/>
        </w:rPr>
      </w:pPr>
    </w:p>
    <w:p w14:paraId="6F51968E" w14:textId="77777777" w:rsidR="00566019" w:rsidRPr="001569AC" w:rsidRDefault="00566019" w:rsidP="00566019">
      <w:pPr>
        <w:autoSpaceDE w:val="0"/>
        <w:autoSpaceDN w:val="0"/>
        <w:adjustRightInd w:val="0"/>
        <w:ind w:left="1080"/>
        <w:rPr>
          <w:bCs/>
          <w:sz w:val="26"/>
          <w:szCs w:val="26"/>
        </w:rPr>
      </w:pPr>
    </w:p>
    <w:tbl>
      <w:tblPr>
        <w:tblW w:w="6585" w:type="dxa"/>
        <w:jc w:val="center"/>
        <w:tblCellSpacing w:w="0" w:type="dxa"/>
        <w:tblCellMar>
          <w:left w:w="0" w:type="dxa"/>
          <w:right w:w="0" w:type="dxa"/>
        </w:tblCellMar>
        <w:tblLook w:val="0000" w:firstRow="0" w:lastRow="0" w:firstColumn="0" w:lastColumn="0" w:noHBand="0" w:noVBand="0"/>
      </w:tblPr>
      <w:tblGrid>
        <w:gridCol w:w="2195"/>
        <w:gridCol w:w="2195"/>
        <w:gridCol w:w="2195"/>
      </w:tblGrid>
      <w:tr w:rsidR="00566019" w:rsidRPr="001569AC" w14:paraId="68C172B9" w14:textId="77777777" w:rsidTr="00566019">
        <w:trPr>
          <w:trHeight w:val="645"/>
          <w:tblCellSpacing w:w="0" w:type="dxa"/>
          <w:jc w:val="center"/>
        </w:trPr>
        <w:tc>
          <w:tcPr>
            <w:tcW w:w="2195" w:type="dxa"/>
            <w:tcBorders>
              <w:top w:val="single" w:sz="12" w:space="0" w:color="000000"/>
              <w:left w:val="single" w:sz="12" w:space="0" w:color="000000"/>
              <w:bottom w:val="single" w:sz="6" w:space="0" w:color="000000"/>
              <w:right w:val="single" w:sz="6" w:space="0" w:color="000000"/>
            </w:tcBorders>
            <w:shd w:val="clear" w:color="auto" w:fill="000000"/>
            <w:vAlign w:val="center"/>
          </w:tcPr>
          <w:p w14:paraId="2809A9FE" w14:textId="77777777" w:rsidR="00566019" w:rsidRPr="001569AC" w:rsidRDefault="00566019" w:rsidP="00566019">
            <w:pPr>
              <w:autoSpaceDE w:val="0"/>
              <w:autoSpaceDN w:val="0"/>
              <w:adjustRightInd w:val="0"/>
              <w:ind w:left="383"/>
              <w:rPr>
                <w:bCs/>
                <w:sz w:val="20"/>
                <w:szCs w:val="26"/>
              </w:rPr>
            </w:pPr>
            <w:r w:rsidRPr="001569AC">
              <w:rPr>
                <w:b/>
                <w:bCs/>
                <w:sz w:val="20"/>
                <w:szCs w:val="26"/>
              </w:rPr>
              <w:t>Product</w:t>
            </w:r>
          </w:p>
        </w:tc>
        <w:tc>
          <w:tcPr>
            <w:tcW w:w="2195" w:type="dxa"/>
            <w:tcBorders>
              <w:top w:val="single" w:sz="12" w:space="0" w:color="000000"/>
              <w:left w:val="single" w:sz="6" w:space="0" w:color="000000"/>
              <w:bottom w:val="single" w:sz="6" w:space="0" w:color="000000"/>
              <w:right w:val="single" w:sz="6" w:space="0" w:color="000000"/>
            </w:tcBorders>
            <w:shd w:val="clear" w:color="auto" w:fill="000000"/>
            <w:vAlign w:val="center"/>
          </w:tcPr>
          <w:p w14:paraId="15CB380A" w14:textId="77777777" w:rsidR="00566019" w:rsidRPr="001569AC" w:rsidRDefault="00566019" w:rsidP="00566019">
            <w:pPr>
              <w:autoSpaceDE w:val="0"/>
              <w:autoSpaceDN w:val="0"/>
              <w:adjustRightInd w:val="0"/>
              <w:ind w:left="363"/>
              <w:rPr>
                <w:bCs/>
                <w:sz w:val="20"/>
                <w:szCs w:val="26"/>
              </w:rPr>
            </w:pPr>
            <w:r w:rsidRPr="001569AC">
              <w:rPr>
                <w:b/>
                <w:bCs/>
                <w:sz w:val="20"/>
                <w:szCs w:val="26"/>
              </w:rPr>
              <w:t>Recycled Content</w:t>
            </w:r>
          </w:p>
          <w:p w14:paraId="3031850A" w14:textId="77777777" w:rsidR="00566019" w:rsidRPr="001569AC" w:rsidRDefault="00566019" w:rsidP="00566019">
            <w:pPr>
              <w:autoSpaceDE w:val="0"/>
              <w:autoSpaceDN w:val="0"/>
              <w:adjustRightInd w:val="0"/>
              <w:ind w:left="363"/>
              <w:rPr>
                <w:bCs/>
                <w:sz w:val="20"/>
                <w:szCs w:val="26"/>
              </w:rPr>
            </w:pPr>
            <w:r w:rsidRPr="001569AC">
              <w:rPr>
                <w:b/>
                <w:bCs/>
                <w:sz w:val="20"/>
                <w:szCs w:val="26"/>
              </w:rPr>
              <w:t>Post-consumer Waste</w:t>
            </w:r>
          </w:p>
        </w:tc>
        <w:tc>
          <w:tcPr>
            <w:tcW w:w="2195" w:type="dxa"/>
            <w:tcBorders>
              <w:top w:val="single" w:sz="12" w:space="0" w:color="000000"/>
              <w:left w:val="single" w:sz="6" w:space="0" w:color="000000"/>
              <w:bottom w:val="single" w:sz="6" w:space="0" w:color="000000"/>
              <w:right w:val="single" w:sz="12" w:space="0" w:color="000000"/>
            </w:tcBorders>
            <w:shd w:val="clear" w:color="auto" w:fill="000000"/>
            <w:vAlign w:val="center"/>
          </w:tcPr>
          <w:p w14:paraId="76C9AD51" w14:textId="77777777" w:rsidR="00566019" w:rsidRPr="001569AC" w:rsidRDefault="00566019" w:rsidP="00566019">
            <w:pPr>
              <w:autoSpaceDE w:val="0"/>
              <w:autoSpaceDN w:val="0"/>
              <w:adjustRightInd w:val="0"/>
              <w:ind w:left="328"/>
              <w:rPr>
                <w:b/>
                <w:bCs/>
                <w:sz w:val="20"/>
                <w:szCs w:val="26"/>
              </w:rPr>
            </w:pPr>
            <w:r w:rsidRPr="001569AC">
              <w:rPr>
                <w:b/>
                <w:bCs/>
                <w:sz w:val="20"/>
                <w:szCs w:val="26"/>
              </w:rPr>
              <w:t>Total</w:t>
            </w:r>
          </w:p>
          <w:p w14:paraId="320AF0B7" w14:textId="77777777" w:rsidR="00566019" w:rsidRPr="001569AC" w:rsidRDefault="00566019" w:rsidP="00566019">
            <w:pPr>
              <w:autoSpaceDE w:val="0"/>
              <w:autoSpaceDN w:val="0"/>
              <w:adjustRightInd w:val="0"/>
              <w:ind w:left="328"/>
              <w:rPr>
                <w:bCs/>
                <w:sz w:val="20"/>
                <w:szCs w:val="26"/>
              </w:rPr>
            </w:pPr>
            <w:r w:rsidRPr="001569AC">
              <w:rPr>
                <w:b/>
                <w:bCs/>
                <w:sz w:val="20"/>
                <w:szCs w:val="26"/>
              </w:rPr>
              <w:t>Recycled Content</w:t>
            </w:r>
          </w:p>
        </w:tc>
      </w:tr>
      <w:tr w:rsidR="00566019" w:rsidRPr="001569AC" w14:paraId="61F883EE" w14:textId="77777777" w:rsidTr="00566019">
        <w:trPr>
          <w:trHeight w:val="465"/>
          <w:tblCellSpacing w:w="0" w:type="dxa"/>
          <w:jc w:val="center"/>
        </w:trPr>
        <w:tc>
          <w:tcPr>
            <w:tcW w:w="2195" w:type="dxa"/>
            <w:tcBorders>
              <w:top w:val="single" w:sz="6" w:space="0" w:color="000000"/>
              <w:left w:val="single" w:sz="12" w:space="0" w:color="000000"/>
              <w:bottom w:val="single" w:sz="6" w:space="0" w:color="000000"/>
              <w:right w:val="single" w:sz="6" w:space="0" w:color="000000"/>
            </w:tcBorders>
            <w:vAlign w:val="center"/>
          </w:tcPr>
          <w:p w14:paraId="605AFFAB" w14:textId="77777777" w:rsidR="00566019" w:rsidRPr="001569AC" w:rsidRDefault="00566019" w:rsidP="00566019">
            <w:pPr>
              <w:autoSpaceDE w:val="0"/>
              <w:autoSpaceDN w:val="0"/>
              <w:adjustRightInd w:val="0"/>
              <w:ind w:left="383"/>
              <w:rPr>
                <w:bCs/>
                <w:sz w:val="20"/>
                <w:szCs w:val="26"/>
              </w:rPr>
            </w:pPr>
            <w:r w:rsidRPr="001569AC">
              <w:rPr>
                <w:bCs/>
                <w:sz w:val="20"/>
                <w:szCs w:val="26"/>
              </w:rPr>
              <w:t>Bathroom Tissue</w:t>
            </w:r>
          </w:p>
        </w:tc>
        <w:tc>
          <w:tcPr>
            <w:tcW w:w="2195" w:type="dxa"/>
            <w:tcBorders>
              <w:top w:val="single" w:sz="6" w:space="0" w:color="000000"/>
              <w:left w:val="single" w:sz="6" w:space="0" w:color="000000"/>
              <w:bottom w:val="single" w:sz="6" w:space="0" w:color="000000"/>
              <w:right w:val="single" w:sz="6" w:space="0" w:color="000000"/>
            </w:tcBorders>
            <w:vAlign w:val="center"/>
          </w:tcPr>
          <w:p w14:paraId="1E0F2282" w14:textId="77777777" w:rsidR="00566019" w:rsidRPr="001569AC" w:rsidRDefault="00566019" w:rsidP="00566019">
            <w:pPr>
              <w:autoSpaceDE w:val="0"/>
              <w:autoSpaceDN w:val="0"/>
              <w:adjustRightInd w:val="0"/>
              <w:ind w:left="363"/>
              <w:rPr>
                <w:bCs/>
                <w:sz w:val="20"/>
                <w:szCs w:val="26"/>
              </w:rPr>
            </w:pPr>
            <w:r w:rsidRPr="001569AC">
              <w:rPr>
                <w:bCs/>
                <w:sz w:val="20"/>
                <w:szCs w:val="26"/>
              </w:rPr>
              <w:t>20-60 %</w:t>
            </w:r>
          </w:p>
        </w:tc>
        <w:tc>
          <w:tcPr>
            <w:tcW w:w="2195" w:type="dxa"/>
            <w:tcBorders>
              <w:top w:val="single" w:sz="6" w:space="0" w:color="000000"/>
              <w:left w:val="single" w:sz="6" w:space="0" w:color="000000"/>
              <w:bottom w:val="single" w:sz="6" w:space="0" w:color="000000"/>
              <w:right w:val="single" w:sz="12" w:space="0" w:color="000000"/>
            </w:tcBorders>
            <w:vAlign w:val="center"/>
          </w:tcPr>
          <w:p w14:paraId="45AB9178" w14:textId="77777777" w:rsidR="00566019" w:rsidRPr="001569AC" w:rsidRDefault="00566019" w:rsidP="00566019">
            <w:pPr>
              <w:autoSpaceDE w:val="0"/>
              <w:autoSpaceDN w:val="0"/>
              <w:adjustRightInd w:val="0"/>
              <w:ind w:left="328"/>
              <w:rPr>
                <w:bCs/>
                <w:sz w:val="20"/>
                <w:szCs w:val="26"/>
              </w:rPr>
            </w:pPr>
            <w:r w:rsidRPr="001569AC">
              <w:rPr>
                <w:bCs/>
                <w:sz w:val="20"/>
                <w:szCs w:val="26"/>
              </w:rPr>
              <w:t>20-100%</w:t>
            </w:r>
          </w:p>
        </w:tc>
      </w:tr>
      <w:tr w:rsidR="00566019" w:rsidRPr="001569AC" w14:paraId="0AA247B4" w14:textId="77777777" w:rsidTr="00566019">
        <w:trPr>
          <w:trHeight w:val="450"/>
          <w:tblCellSpacing w:w="0" w:type="dxa"/>
          <w:jc w:val="center"/>
        </w:trPr>
        <w:tc>
          <w:tcPr>
            <w:tcW w:w="2195" w:type="dxa"/>
            <w:tcBorders>
              <w:top w:val="single" w:sz="6" w:space="0" w:color="000000"/>
              <w:left w:val="single" w:sz="12" w:space="0" w:color="000000"/>
              <w:bottom w:val="single" w:sz="6" w:space="0" w:color="000000"/>
              <w:right w:val="single" w:sz="6" w:space="0" w:color="000000"/>
            </w:tcBorders>
            <w:shd w:val="clear" w:color="auto" w:fill="CCFFCC"/>
            <w:vAlign w:val="center"/>
          </w:tcPr>
          <w:p w14:paraId="15EA2B6A" w14:textId="77777777" w:rsidR="00566019" w:rsidRPr="001569AC" w:rsidRDefault="00566019" w:rsidP="00566019">
            <w:pPr>
              <w:autoSpaceDE w:val="0"/>
              <w:autoSpaceDN w:val="0"/>
              <w:adjustRightInd w:val="0"/>
              <w:ind w:left="383"/>
              <w:rPr>
                <w:bCs/>
                <w:sz w:val="20"/>
                <w:szCs w:val="26"/>
              </w:rPr>
            </w:pPr>
            <w:r w:rsidRPr="001569AC">
              <w:rPr>
                <w:bCs/>
                <w:sz w:val="20"/>
                <w:szCs w:val="26"/>
              </w:rPr>
              <w:t>Paper Towels</w:t>
            </w:r>
          </w:p>
        </w:tc>
        <w:tc>
          <w:tcPr>
            <w:tcW w:w="2195" w:type="dxa"/>
            <w:tcBorders>
              <w:top w:val="single" w:sz="6" w:space="0" w:color="000000"/>
              <w:left w:val="single" w:sz="6" w:space="0" w:color="000000"/>
              <w:bottom w:val="single" w:sz="6" w:space="0" w:color="000000"/>
              <w:right w:val="single" w:sz="6" w:space="0" w:color="000000"/>
            </w:tcBorders>
            <w:shd w:val="clear" w:color="auto" w:fill="CCFFCC"/>
            <w:vAlign w:val="center"/>
          </w:tcPr>
          <w:p w14:paraId="53902ED7" w14:textId="77777777" w:rsidR="00566019" w:rsidRPr="001569AC" w:rsidRDefault="00566019" w:rsidP="00566019">
            <w:pPr>
              <w:autoSpaceDE w:val="0"/>
              <w:autoSpaceDN w:val="0"/>
              <w:adjustRightInd w:val="0"/>
              <w:ind w:left="363"/>
              <w:rPr>
                <w:bCs/>
                <w:sz w:val="20"/>
                <w:szCs w:val="26"/>
              </w:rPr>
            </w:pPr>
            <w:r w:rsidRPr="001569AC">
              <w:rPr>
                <w:bCs/>
                <w:sz w:val="20"/>
                <w:szCs w:val="26"/>
              </w:rPr>
              <w:t>40-60%</w:t>
            </w:r>
          </w:p>
        </w:tc>
        <w:tc>
          <w:tcPr>
            <w:tcW w:w="2195" w:type="dxa"/>
            <w:tcBorders>
              <w:top w:val="single" w:sz="6" w:space="0" w:color="000000"/>
              <w:left w:val="single" w:sz="6" w:space="0" w:color="000000"/>
              <w:bottom w:val="single" w:sz="6" w:space="0" w:color="000000"/>
              <w:right w:val="single" w:sz="12" w:space="0" w:color="000000"/>
            </w:tcBorders>
            <w:shd w:val="clear" w:color="auto" w:fill="CCFFCC"/>
            <w:vAlign w:val="center"/>
          </w:tcPr>
          <w:p w14:paraId="5D61C3D2" w14:textId="77777777" w:rsidR="00566019" w:rsidRPr="001569AC" w:rsidRDefault="00566019" w:rsidP="00566019">
            <w:pPr>
              <w:autoSpaceDE w:val="0"/>
              <w:autoSpaceDN w:val="0"/>
              <w:adjustRightInd w:val="0"/>
              <w:ind w:left="328"/>
              <w:rPr>
                <w:bCs/>
                <w:sz w:val="20"/>
                <w:szCs w:val="26"/>
              </w:rPr>
            </w:pPr>
            <w:r w:rsidRPr="001569AC">
              <w:rPr>
                <w:bCs/>
                <w:sz w:val="20"/>
                <w:szCs w:val="26"/>
              </w:rPr>
              <w:t>40-100%</w:t>
            </w:r>
          </w:p>
        </w:tc>
      </w:tr>
      <w:tr w:rsidR="00566019" w:rsidRPr="001569AC" w14:paraId="6A3B6830" w14:textId="77777777" w:rsidTr="00566019">
        <w:trPr>
          <w:trHeight w:val="450"/>
          <w:tblCellSpacing w:w="0" w:type="dxa"/>
          <w:jc w:val="center"/>
        </w:trPr>
        <w:tc>
          <w:tcPr>
            <w:tcW w:w="2195" w:type="dxa"/>
            <w:tcBorders>
              <w:top w:val="single" w:sz="6" w:space="0" w:color="000000"/>
              <w:left w:val="single" w:sz="12" w:space="0" w:color="000000"/>
              <w:bottom w:val="single" w:sz="6" w:space="0" w:color="000000"/>
              <w:right w:val="single" w:sz="6" w:space="0" w:color="000000"/>
            </w:tcBorders>
            <w:vAlign w:val="center"/>
          </w:tcPr>
          <w:p w14:paraId="0EA573E6" w14:textId="77777777" w:rsidR="00566019" w:rsidRPr="001569AC" w:rsidRDefault="00566019" w:rsidP="00566019">
            <w:pPr>
              <w:autoSpaceDE w:val="0"/>
              <w:autoSpaceDN w:val="0"/>
              <w:adjustRightInd w:val="0"/>
              <w:ind w:left="383"/>
              <w:rPr>
                <w:bCs/>
                <w:sz w:val="20"/>
                <w:szCs w:val="26"/>
              </w:rPr>
            </w:pPr>
            <w:r w:rsidRPr="001569AC">
              <w:rPr>
                <w:bCs/>
                <w:sz w:val="20"/>
                <w:szCs w:val="26"/>
              </w:rPr>
              <w:t>Paper Napkins</w:t>
            </w:r>
          </w:p>
        </w:tc>
        <w:tc>
          <w:tcPr>
            <w:tcW w:w="2195" w:type="dxa"/>
            <w:tcBorders>
              <w:top w:val="single" w:sz="6" w:space="0" w:color="000000"/>
              <w:left w:val="single" w:sz="6" w:space="0" w:color="000000"/>
              <w:bottom w:val="single" w:sz="6" w:space="0" w:color="000000"/>
              <w:right w:val="single" w:sz="6" w:space="0" w:color="000000"/>
            </w:tcBorders>
            <w:vAlign w:val="center"/>
          </w:tcPr>
          <w:p w14:paraId="7C5BF82C" w14:textId="77777777" w:rsidR="00566019" w:rsidRPr="001569AC" w:rsidRDefault="00566019" w:rsidP="00566019">
            <w:pPr>
              <w:autoSpaceDE w:val="0"/>
              <w:autoSpaceDN w:val="0"/>
              <w:adjustRightInd w:val="0"/>
              <w:ind w:left="363"/>
              <w:rPr>
                <w:bCs/>
                <w:sz w:val="20"/>
                <w:szCs w:val="26"/>
              </w:rPr>
            </w:pPr>
            <w:r w:rsidRPr="001569AC">
              <w:rPr>
                <w:bCs/>
                <w:sz w:val="20"/>
                <w:szCs w:val="26"/>
              </w:rPr>
              <w:t>30-60%</w:t>
            </w:r>
          </w:p>
        </w:tc>
        <w:tc>
          <w:tcPr>
            <w:tcW w:w="2195" w:type="dxa"/>
            <w:tcBorders>
              <w:top w:val="single" w:sz="6" w:space="0" w:color="000000"/>
              <w:left w:val="single" w:sz="6" w:space="0" w:color="000000"/>
              <w:bottom w:val="single" w:sz="6" w:space="0" w:color="000000"/>
              <w:right w:val="single" w:sz="12" w:space="0" w:color="000000"/>
            </w:tcBorders>
            <w:vAlign w:val="center"/>
          </w:tcPr>
          <w:p w14:paraId="6F4CA3F9" w14:textId="77777777" w:rsidR="00566019" w:rsidRPr="001569AC" w:rsidRDefault="00566019" w:rsidP="00566019">
            <w:pPr>
              <w:autoSpaceDE w:val="0"/>
              <w:autoSpaceDN w:val="0"/>
              <w:adjustRightInd w:val="0"/>
              <w:ind w:left="328"/>
              <w:rPr>
                <w:bCs/>
                <w:sz w:val="20"/>
                <w:szCs w:val="26"/>
              </w:rPr>
            </w:pPr>
            <w:r w:rsidRPr="001569AC">
              <w:rPr>
                <w:bCs/>
                <w:sz w:val="20"/>
                <w:szCs w:val="26"/>
              </w:rPr>
              <w:t>30-100%</w:t>
            </w:r>
          </w:p>
        </w:tc>
      </w:tr>
      <w:tr w:rsidR="00566019" w:rsidRPr="001569AC" w14:paraId="138E07E6" w14:textId="77777777" w:rsidTr="00566019">
        <w:trPr>
          <w:trHeight w:val="450"/>
          <w:tblCellSpacing w:w="0" w:type="dxa"/>
          <w:jc w:val="center"/>
        </w:trPr>
        <w:tc>
          <w:tcPr>
            <w:tcW w:w="2195" w:type="dxa"/>
            <w:tcBorders>
              <w:top w:val="single" w:sz="6" w:space="0" w:color="000000"/>
              <w:left w:val="single" w:sz="12" w:space="0" w:color="000000"/>
              <w:bottom w:val="single" w:sz="6" w:space="0" w:color="000000"/>
              <w:right w:val="single" w:sz="6" w:space="0" w:color="000000"/>
            </w:tcBorders>
            <w:shd w:val="clear" w:color="auto" w:fill="CCFFCC"/>
            <w:vAlign w:val="center"/>
          </w:tcPr>
          <w:p w14:paraId="0418E676" w14:textId="77777777" w:rsidR="00566019" w:rsidRPr="001569AC" w:rsidRDefault="00566019" w:rsidP="00566019">
            <w:pPr>
              <w:autoSpaceDE w:val="0"/>
              <w:autoSpaceDN w:val="0"/>
              <w:adjustRightInd w:val="0"/>
              <w:ind w:left="383"/>
              <w:rPr>
                <w:bCs/>
                <w:sz w:val="20"/>
                <w:szCs w:val="26"/>
              </w:rPr>
            </w:pPr>
            <w:r w:rsidRPr="001569AC">
              <w:rPr>
                <w:bCs/>
                <w:sz w:val="20"/>
                <w:szCs w:val="26"/>
              </w:rPr>
              <w:t>Facial Tissue</w:t>
            </w:r>
          </w:p>
        </w:tc>
        <w:tc>
          <w:tcPr>
            <w:tcW w:w="2195" w:type="dxa"/>
            <w:tcBorders>
              <w:top w:val="single" w:sz="6" w:space="0" w:color="000000"/>
              <w:left w:val="single" w:sz="6" w:space="0" w:color="000000"/>
              <w:bottom w:val="single" w:sz="6" w:space="0" w:color="000000"/>
              <w:right w:val="single" w:sz="6" w:space="0" w:color="000000"/>
            </w:tcBorders>
            <w:shd w:val="clear" w:color="auto" w:fill="CCFFCC"/>
            <w:vAlign w:val="center"/>
          </w:tcPr>
          <w:p w14:paraId="4A4DFB5B" w14:textId="77777777" w:rsidR="00566019" w:rsidRPr="001569AC" w:rsidRDefault="00566019" w:rsidP="00566019">
            <w:pPr>
              <w:autoSpaceDE w:val="0"/>
              <w:autoSpaceDN w:val="0"/>
              <w:adjustRightInd w:val="0"/>
              <w:ind w:left="363"/>
              <w:rPr>
                <w:bCs/>
                <w:sz w:val="20"/>
                <w:szCs w:val="26"/>
              </w:rPr>
            </w:pPr>
            <w:r w:rsidRPr="001569AC">
              <w:rPr>
                <w:bCs/>
                <w:sz w:val="20"/>
                <w:szCs w:val="26"/>
              </w:rPr>
              <w:t>10-15%</w:t>
            </w:r>
          </w:p>
        </w:tc>
        <w:tc>
          <w:tcPr>
            <w:tcW w:w="2195" w:type="dxa"/>
            <w:tcBorders>
              <w:top w:val="single" w:sz="6" w:space="0" w:color="000000"/>
              <w:left w:val="single" w:sz="6" w:space="0" w:color="000000"/>
              <w:bottom w:val="single" w:sz="6" w:space="0" w:color="000000"/>
              <w:right w:val="single" w:sz="12" w:space="0" w:color="000000"/>
            </w:tcBorders>
            <w:shd w:val="clear" w:color="auto" w:fill="CCFFCC"/>
            <w:vAlign w:val="center"/>
          </w:tcPr>
          <w:p w14:paraId="2CB0BEA2" w14:textId="77777777" w:rsidR="00566019" w:rsidRPr="001569AC" w:rsidRDefault="00566019" w:rsidP="00566019">
            <w:pPr>
              <w:autoSpaceDE w:val="0"/>
              <w:autoSpaceDN w:val="0"/>
              <w:adjustRightInd w:val="0"/>
              <w:ind w:left="328"/>
              <w:rPr>
                <w:bCs/>
                <w:sz w:val="20"/>
                <w:szCs w:val="26"/>
              </w:rPr>
            </w:pPr>
            <w:r w:rsidRPr="001569AC">
              <w:rPr>
                <w:bCs/>
                <w:sz w:val="20"/>
                <w:szCs w:val="26"/>
              </w:rPr>
              <w:t>10-100%</w:t>
            </w:r>
          </w:p>
        </w:tc>
      </w:tr>
      <w:tr w:rsidR="00566019" w:rsidRPr="001569AC" w14:paraId="6B59579E" w14:textId="77777777" w:rsidTr="00566019">
        <w:trPr>
          <w:trHeight w:val="615"/>
          <w:tblCellSpacing w:w="0" w:type="dxa"/>
          <w:jc w:val="center"/>
        </w:trPr>
        <w:tc>
          <w:tcPr>
            <w:tcW w:w="2195" w:type="dxa"/>
            <w:tcBorders>
              <w:top w:val="single" w:sz="6" w:space="0" w:color="000000"/>
              <w:left w:val="single" w:sz="12" w:space="0" w:color="000000"/>
              <w:bottom w:val="single" w:sz="6" w:space="0" w:color="000000"/>
              <w:right w:val="single" w:sz="6" w:space="0" w:color="000000"/>
            </w:tcBorders>
            <w:vAlign w:val="center"/>
          </w:tcPr>
          <w:p w14:paraId="4AD1BB20" w14:textId="77777777" w:rsidR="00566019" w:rsidRPr="001569AC" w:rsidRDefault="00566019" w:rsidP="00566019">
            <w:pPr>
              <w:autoSpaceDE w:val="0"/>
              <w:autoSpaceDN w:val="0"/>
              <w:adjustRightInd w:val="0"/>
              <w:ind w:left="383"/>
              <w:rPr>
                <w:bCs/>
                <w:sz w:val="20"/>
                <w:szCs w:val="26"/>
              </w:rPr>
            </w:pPr>
            <w:r w:rsidRPr="001569AC">
              <w:rPr>
                <w:bCs/>
                <w:sz w:val="20"/>
                <w:szCs w:val="26"/>
              </w:rPr>
              <w:t>General Purpose Wipers</w:t>
            </w:r>
          </w:p>
        </w:tc>
        <w:tc>
          <w:tcPr>
            <w:tcW w:w="2195" w:type="dxa"/>
            <w:tcBorders>
              <w:top w:val="single" w:sz="6" w:space="0" w:color="000000"/>
              <w:left w:val="single" w:sz="6" w:space="0" w:color="000000"/>
              <w:bottom w:val="single" w:sz="6" w:space="0" w:color="000000"/>
              <w:right w:val="single" w:sz="6" w:space="0" w:color="000000"/>
            </w:tcBorders>
            <w:vAlign w:val="center"/>
          </w:tcPr>
          <w:p w14:paraId="6B0499C8" w14:textId="77777777" w:rsidR="00566019" w:rsidRPr="001569AC" w:rsidRDefault="00566019" w:rsidP="00566019">
            <w:pPr>
              <w:autoSpaceDE w:val="0"/>
              <w:autoSpaceDN w:val="0"/>
              <w:adjustRightInd w:val="0"/>
              <w:ind w:left="363"/>
              <w:rPr>
                <w:bCs/>
                <w:sz w:val="20"/>
                <w:szCs w:val="26"/>
              </w:rPr>
            </w:pPr>
            <w:r w:rsidRPr="001569AC">
              <w:rPr>
                <w:bCs/>
                <w:sz w:val="20"/>
                <w:szCs w:val="26"/>
              </w:rPr>
              <w:t>40%</w:t>
            </w:r>
          </w:p>
        </w:tc>
        <w:tc>
          <w:tcPr>
            <w:tcW w:w="2195" w:type="dxa"/>
            <w:tcBorders>
              <w:top w:val="single" w:sz="6" w:space="0" w:color="000000"/>
              <w:left w:val="single" w:sz="6" w:space="0" w:color="000000"/>
              <w:bottom w:val="single" w:sz="6" w:space="0" w:color="000000"/>
              <w:right w:val="single" w:sz="12" w:space="0" w:color="000000"/>
            </w:tcBorders>
            <w:vAlign w:val="center"/>
          </w:tcPr>
          <w:p w14:paraId="2A8C81B9" w14:textId="77777777" w:rsidR="00566019" w:rsidRPr="001569AC" w:rsidRDefault="00566019" w:rsidP="00566019">
            <w:pPr>
              <w:autoSpaceDE w:val="0"/>
              <w:autoSpaceDN w:val="0"/>
              <w:adjustRightInd w:val="0"/>
              <w:ind w:left="328"/>
              <w:rPr>
                <w:bCs/>
                <w:sz w:val="20"/>
                <w:szCs w:val="26"/>
              </w:rPr>
            </w:pPr>
            <w:r w:rsidRPr="001569AC">
              <w:rPr>
                <w:bCs/>
                <w:sz w:val="20"/>
                <w:szCs w:val="26"/>
              </w:rPr>
              <w:t>40-100%</w:t>
            </w:r>
          </w:p>
        </w:tc>
      </w:tr>
      <w:tr w:rsidR="00566019" w:rsidRPr="001569AC" w14:paraId="771B5A33" w14:textId="77777777" w:rsidTr="00566019">
        <w:trPr>
          <w:trHeight w:val="615"/>
          <w:tblCellSpacing w:w="0" w:type="dxa"/>
          <w:jc w:val="center"/>
        </w:trPr>
        <w:tc>
          <w:tcPr>
            <w:tcW w:w="2195" w:type="dxa"/>
            <w:tcBorders>
              <w:top w:val="single" w:sz="6" w:space="0" w:color="000000"/>
              <w:left w:val="single" w:sz="12" w:space="0" w:color="000000"/>
              <w:bottom w:val="single" w:sz="12" w:space="0" w:color="000000"/>
              <w:right w:val="single" w:sz="6" w:space="0" w:color="000000"/>
            </w:tcBorders>
            <w:shd w:val="clear" w:color="auto" w:fill="CCFFCC"/>
            <w:vAlign w:val="center"/>
          </w:tcPr>
          <w:p w14:paraId="5D833831" w14:textId="77777777" w:rsidR="00566019" w:rsidRPr="001569AC" w:rsidRDefault="00566019" w:rsidP="00566019">
            <w:pPr>
              <w:autoSpaceDE w:val="0"/>
              <w:autoSpaceDN w:val="0"/>
              <w:adjustRightInd w:val="0"/>
              <w:ind w:left="383"/>
              <w:rPr>
                <w:bCs/>
                <w:sz w:val="20"/>
                <w:szCs w:val="26"/>
              </w:rPr>
            </w:pPr>
            <w:r w:rsidRPr="001569AC">
              <w:rPr>
                <w:bCs/>
                <w:sz w:val="20"/>
                <w:szCs w:val="26"/>
              </w:rPr>
              <w:t>Plastic Trash Bags</w:t>
            </w:r>
          </w:p>
        </w:tc>
        <w:tc>
          <w:tcPr>
            <w:tcW w:w="2195" w:type="dxa"/>
            <w:tcBorders>
              <w:top w:val="single" w:sz="6" w:space="0" w:color="000000"/>
              <w:left w:val="single" w:sz="6" w:space="0" w:color="000000"/>
              <w:bottom w:val="single" w:sz="12" w:space="0" w:color="000000"/>
              <w:right w:val="single" w:sz="6" w:space="0" w:color="000000"/>
            </w:tcBorders>
            <w:shd w:val="clear" w:color="auto" w:fill="CCFFCC"/>
            <w:vAlign w:val="center"/>
          </w:tcPr>
          <w:p w14:paraId="0E0F89F1" w14:textId="77777777" w:rsidR="00566019" w:rsidRPr="001569AC" w:rsidRDefault="00566019" w:rsidP="00566019">
            <w:pPr>
              <w:autoSpaceDE w:val="0"/>
              <w:autoSpaceDN w:val="0"/>
              <w:adjustRightInd w:val="0"/>
              <w:ind w:left="363"/>
              <w:rPr>
                <w:bCs/>
                <w:sz w:val="20"/>
                <w:szCs w:val="26"/>
              </w:rPr>
            </w:pPr>
            <w:r w:rsidRPr="001569AC">
              <w:rPr>
                <w:bCs/>
                <w:sz w:val="20"/>
                <w:szCs w:val="26"/>
              </w:rPr>
              <w:t>10-100%</w:t>
            </w:r>
          </w:p>
        </w:tc>
        <w:tc>
          <w:tcPr>
            <w:tcW w:w="2195" w:type="dxa"/>
            <w:tcBorders>
              <w:top w:val="single" w:sz="6" w:space="0" w:color="000000"/>
              <w:left w:val="single" w:sz="6" w:space="0" w:color="000000"/>
              <w:bottom w:val="single" w:sz="12" w:space="0" w:color="000000"/>
              <w:right w:val="single" w:sz="12" w:space="0" w:color="000000"/>
            </w:tcBorders>
            <w:shd w:val="clear" w:color="auto" w:fill="CCFFCC"/>
            <w:vAlign w:val="center"/>
          </w:tcPr>
          <w:p w14:paraId="052BA9BD" w14:textId="77777777" w:rsidR="00566019" w:rsidRPr="001569AC" w:rsidRDefault="00566019" w:rsidP="00566019">
            <w:pPr>
              <w:autoSpaceDE w:val="0"/>
              <w:autoSpaceDN w:val="0"/>
              <w:adjustRightInd w:val="0"/>
              <w:ind w:left="328"/>
              <w:rPr>
                <w:bCs/>
                <w:sz w:val="20"/>
                <w:szCs w:val="26"/>
              </w:rPr>
            </w:pPr>
            <w:r w:rsidRPr="001569AC">
              <w:rPr>
                <w:bCs/>
                <w:sz w:val="20"/>
                <w:szCs w:val="26"/>
              </w:rPr>
              <w:t>n/a</w:t>
            </w:r>
          </w:p>
        </w:tc>
      </w:tr>
    </w:tbl>
    <w:p w14:paraId="6F604C9D" w14:textId="77777777" w:rsidR="00566019" w:rsidRDefault="00566019" w:rsidP="00566019">
      <w:pPr>
        <w:autoSpaceDE w:val="0"/>
        <w:autoSpaceDN w:val="0"/>
        <w:adjustRightInd w:val="0"/>
        <w:ind w:left="1080"/>
        <w:rPr>
          <w:bCs/>
          <w:sz w:val="26"/>
          <w:szCs w:val="26"/>
        </w:rPr>
      </w:pPr>
    </w:p>
    <w:p w14:paraId="5C680710" w14:textId="77777777" w:rsidR="005B4F87" w:rsidRDefault="005B4F87" w:rsidP="00566019">
      <w:pPr>
        <w:autoSpaceDE w:val="0"/>
        <w:autoSpaceDN w:val="0"/>
        <w:adjustRightInd w:val="0"/>
        <w:ind w:left="1080"/>
        <w:rPr>
          <w:bCs/>
          <w:sz w:val="26"/>
          <w:szCs w:val="26"/>
        </w:rPr>
      </w:pPr>
    </w:p>
    <w:p w14:paraId="1DE3DD89" w14:textId="77777777" w:rsidR="005B4F87" w:rsidRDefault="005B4F87" w:rsidP="00566019">
      <w:pPr>
        <w:autoSpaceDE w:val="0"/>
        <w:autoSpaceDN w:val="0"/>
        <w:adjustRightInd w:val="0"/>
        <w:ind w:left="1080"/>
        <w:rPr>
          <w:bCs/>
          <w:sz w:val="26"/>
          <w:szCs w:val="26"/>
        </w:rPr>
      </w:pPr>
    </w:p>
    <w:p w14:paraId="49B699C0" w14:textId="77777777" w:rsidR="001569AC" w:rsidRDefault="001569AC" w:rsidP="00566019">
      <w:pPr>
        <w:autoSpaceDE w:val="0"/>
        <w:autoSpaceDN w:val="0"/>
        <w:adjustRightInd w:val="0"/>
        <w:ind w:left="1080"/>
        <w:rPr>
          <w:bCs/>
          <w:sz w:val="26"/>
          <w:szCs w:val="26"/>
        </w:rPr>
      </w:pPr>
    </w:p>
    <w:p w14:paraId="7D353170" w14:textId="77777777" w:rsidR="005B4F87" w:rsidRPr="005B4F87" w:rsidRDefault="00566019" w:rsidP="00DB0009">
      <w:pPr>
        <w:numPr>
          <w:ilvl w:val="0"/>
          <w:numId w:val="1"/>
        </w:numPr>
        <w:autoSpaceDE w:val="0"/>
        <w:autoSpaceDN w:val="0"/>
        <w:adjustRightInd w:val="0"/>
        <w:rPr>
          <w:bCs/>
        </w:rPr>
      </w:pPr>
      <w:r w:rsidRPr="005B4F87">
        <w:rPr>
          <w:b/>
          <w:bCs/>
        </w:rPr>
        <w:lastRenderedPageBreak/>
        <w:t>Use of chemical concentrates and appropriate dilution systems:</w:t>
      </w:r>
    </w:p>
    <w:p w14:paraId="7CB69BF5" w14:textId="77777777" w:rsidR="005B4F87" w:rsidRPr="005B4F87" w:rsidRDefault="005B4F87" w:rsidP="005B4F87">
      <w:pPr>
        <w:autoSpaceDE w:val="0"/>
        <w:autoSpaceDN w:val="0"/>
        <w:adjustRightInd w:val="0"/>
        <w:ind w:left="1080"/>
        <w:rPr>
          <w:b/>
          <w:bCs/>
        </w:rPr>
      </w:pPr>
    </w:p>
    <w:p w14:paraId="0489F307" w14:textId="77777777" w:rsidR="00566019" w:rsidRPr="005B4F87" w:rsidRDefault="00566019" w:rsidP="005B4F87">
      <w:pPr>
        <w:autoSpaceDE w:val="0"/>
        <w:autoSpaceDN w:val="0"/>
        <w:adjustRightInd w:val="0"/>
        <w:ind w:left="1080"/>
        <w:rPr>
          <w:bCs/>
        </w:rPr>
      </w:pPr>
      <w:proofErr w:type="gramStart"/>
      <w:r w:rsidRPr="005B4F87">
        <w:rPr>
          <w:bCs/>
        </w:rPr>
        <w:t>Vendor is</w:t>
      </w:r>
      <w:proofErr w:type="gramEnd"/>
      <w:r w:rsidRPr="005B4F87">
        <w:rPr>
          <w:bCs/>
        </w:rPr>
        <w:t xml:space="preserve"> required to use a proportioning system </w:t>
      </w:r>
      <w:proofErr w:type="gramStart"/>
      <w:r w:rsidR="00DB0009" w:rsidRPr="005B4F87">
        <w:rPr>
          <w:bCs/>
        </w:rPr>
        <w:t>per</w:t>
      </w:r>
      <w:proofErr w:type="gramEnd"/>
      <w:r w:rsidR="00DB0009" w:rsidRPr="005B4F87">
        <w:rPr>
          <w:bCs/>
        </w:rPr>
        <w:t xml:space="preserve"> LEED requirements. It is recommended that </w:t>
      </w:r>
      <w:proofErr w:type="gramStart"/>
      <w:r w:rsidR="00DB0009" w:rsidRPr="005B4F87">
        <w:rPr>
          <w:bCs/>
        </w:rPr>
        <w:t>vendor</w:t>
      </w:r>
      <w:proofErr w:type="gramEnd"/>
      <w:r w:rsidR="00DB0009" w:rsidRPr="005B4F87">
        <w:rPr>
          <w:bCs/>
        </w:rPr>
        <w:t xml:space="preserve"> use</w:t>
      </w:r>
      <w:r w:rsidR="001569AC" w:rsidRPr="005B4F87">
        <w:rPr>
          <w:bCs/>
        </w:rPr>
        <w:t xml:space="preserve"> </w:t>
      </w:r>
      <w:r w:rsidRPr="005B4F87">
        <w:rPr>
          <w:bCs/>
        </w:rPr>
        <w:t>the (</w:t>
      </w:r>
      <w:proofErr w:type="spellStart"/>
      <w:r w:rsidRPr="005B4F87">
        <w:rPr>
          <w:bCs/>
        </w:rPr>
        <w:t>Betco</w:t>
      </w:r>
      <w:proofErr w:type="spellEnd"/>
      <w:r w:rsidRPr="005B4F87">
        <w:rPr>
          <w:bCs/>
        </w:rPr>
        <w:t>, Spartan, 3M) system called (</w:t>
      </w:r>
      <w:proofErr w:type="spellStart"/>
      <w:r w:rsidRPr="005B4F87">
        <w:rPr>
          <w:bCs/>
        </w:rPr>
        <w:t>FastDraw</w:t>
      </w:r>
      <w:proofErr w:type="spellEnd"/>
      <w:r w:rsidRPr="005B4F87">
        <w:rPr>
          <w:bCs/>
        </w:rPr>
        <w:t xml:space="preserve">) to mix the concentrated cleaning reagents.  The system is user friendly and requires no manual measurement.  In a binder </w:t>
      </w:r>
      <w:r w:rsidR="00DB0009" w:rsidRPr="005B4F87">
        <w:rPr>
          <w:bCs/>
        </w:rPr>
        <w:t xml:space="preserve">should be kept </w:t>
      </w:r>
      <w:r w:rsidRPr="005B4F87">
        <w:rPr>
          <w:bCs/>
        </w:rPr>
        <w:t>adjacent to the dilution system in the janitorial closets</w:t>
      </w:r>
      <w:r w:rsidR="00DB0009" w:rsidRPr="005B4F87">
        <w:rPr>
          <w:bCs/>
        </w:rPr>
        <w:t>. O</w:t>
      </w:r>
      <w:r w:rsidRPr="005B4F87">
        <w:rPr>
          <w:bCs/>
        </w:rPr>
        <w:t xml:space="preserve">perating instructions </w:t>
      </w:r>
      <w:r w:rsidR="00DB0009" w:rsidRPr="005B4F87">
        <w:rPr>
          <w:bCs/>
        </w:rPr>
        <w:t xml:space="preserve">should be </w:t>
      </w:r>
      <w:r w:rsidRPr="005B4F87">
        <w:rPr>
          <w:bCs/>
        </w:rPr>
        <w:t xml:space="preserve">in both English and Spanish. The systems </w:t>
      </w:r>
      <w:r w:rsidR="00DB0009" w:rsidRPr="005B4F87">
        <w:rPr>
          <w:bCs/>
        </w:rPr>
        <w:t>need to be</w:t>
      </w:r>
      <w:r w:rsidRPr="005B4F87">
        <w:rPr>
          <w:bCs/>
        </w:rPr>
        <w:t xml:space="preserve"> checked monthly by custodial crew to ensure </w:t>
      </w:r>
      <w:proofErr w:type="gramStart"/>
      <w:r w:rsidRPr="005B4F87">
        <w:rPr>
          <w:bCs/>
        </w:rPr>
        <w:t>it is</w:t>
      </w:r>
      <w:proofErr w:type="gramEnd"/>
      <w:r w:rsidRPr="005B4F87">
        <w:rPr>
          <w:bCs/>
        </w:rPr>
        <w:t xml:space="preserve"> operating as designed.  Features include:</w:t>
      </w:r>
    </w:p>
    <w:p w14:paraId="3B3D121C" w14:textId="77777777" w:rsidR="00566019" w:rsidRPr="005B4F87" w:rsidRDefault="00566019" w:rsidP="00566019">
      <w:pPr>
        <w:autoSpaceDE w:val="0"/>
        <w:autoSpaceDN w:val="0"/>
        <w:adjustRightInd w:val="0"/>
        <w:ind w:left="1080" w:firstLine="75"/>
        <w:rPr>
          <w:bCs/>
        </w:rPr>
      </w:pPr>
    </w:p>
    <w:p w14:paraId="30EC8959" w14:textId="77777777" w:rsidR="00566019" w:rsidRPr="005B4F87" w:rsidRDefault="00566019" w:rsidP="00566019">
      <w:pPr>
        <w:numPr>
          <w:ilvl w:val="1"/>
          <w:numId w:val="1"/>
        </w:numPr>
        <w:autoSpaceDE w:val="0"/>
        <w:autoSpaceDN w:val="0"/>
        <w:adjustRightInd w:val="0"/>
        <w:rPr>
          <w:bCs/>
        </w:rPr>
      </w:pPr>
      <w:r w:rsidRPr="005B4F87">
        <w:rPr>
          <w:bCs/>
        </w:rPr>
        <w:t>Closed dilution system.</w:t>
      </w:r>
    </w:p>
    <w:p w14:paraId="7D5DF89D" w14:textId="77777777" w:rsidR="00566019" w:rsidRPr="005B4F87" w:rsidRDefault="00566019" w:rsidP="00566019">
      <w:pPr>
        <w:numPr>
          <w:ilvl w:val="1"/>
          <w:numId w:val="1"/>
        </w:numPr>
        <w:autoSpaceDE w:val="0"/>
        <w:autoSpaceDN w:val="0"/>
        <w:adjustRightInd w:val="0"/>
        <w:rPr>
          <w:bCs/>
        </w:rPr>
      </w:pPr>
      <w:r w:rsidRPr="005B4F87">
        <w:rPr>
          <w:bCs/>
        </w:rPr>
        <w:t xml:space="preserve">Portion controlled/locked in system.  You </w:t>
      </w:r>
      <w:r w:rsidR="001407AE" w:rsidRPr="005B4F87">
        <w:rPr>
          <w:bCs/>
        </w:rPr>
        <w:t>cannot</w:t>
      </w:r>
      <w:r w:rsidRPr="005B4F87">
        <w:rPr>
          <w:bCs/>
        </w:rPr>
        <w:t xml:space="preserve"> tamper with or change dilution rate.</w:t>
      </w:r>
    </w:p>
    <w:p w14:paraId="1917A4B6" w14:textId="77777777" w:rsidR="00566019" w:rsidRPr="005B4F87" w:rsidRDefault="00566019" w:rsidP="00566019">
      <w:pPr>
        <w:numPr>
          <w:ilvl w:val="1"/>
          <w:numId w:val="1"/>
        </w:numPr>
        <w:autoSpaceDE w:val="0"/>
        <w:autoSpaceDN w:val="0"/>
        <w:adjustRightInd w:val="0"/>
        <w:rPr>
          <w:bCs/>
        </w:rPr>
      </w:pPr>
      <w:r w:rsidRPr="005B4F87">
        <w:rPr>
          <w:bCs/>
        </w:rPr>
        <w:t>System attaches directly to the faucet.</w:t>
      </w:r>
    </w:p>
    <w:p w14:paraId="3B168F64" w14:textId="77777777" w:rsidR="00566019" w:rsidRPr="005B4F87" w:rsidRDefault="00566019" w:rsidP="00566019">
      <w:pPr>
        <w:numPr>
          <w:ilvl w:val="1"/>
          <w:numId w:val="1"/>
        </w:numPr>
        <w:autoSpaceDE w:val="0"/>
        <w:autoSpaceDN w:val="0"/>
        <w:adjustRightInd w:val="0"/>
        <w:rPr>
          <w:bCs/>
        </w:rPr>
      </w:pPr>
      <w:r w:rsidRPr="005B4F87">
        <w:rPr>
          <w:bCs/>
        </w:rPr>
        <w:t>Easy slide bottle feature allows for quick product changes.</w:t>
      </w:r>
    </w:p>
    <w:p w14:paraId="6B87CEC9" w14:textId="77777777" w:rsidR="00566019" w:rsidRPr="005B4F87" w:rsidRDefault="00566019" w:rsidP="00566019">
      <w:pPr>
        <w:numPr>
          <w:ilvl w:val="1"/>
          <w:numId w:val="1"/>
        </w:numPr>
        <w:autoSpaceDE w:val="0"/>
        <w:autoSpaceDN w:val="0"/>
        <w:adjustRightInd w:val="0"/>
        <w:rPr>
          <w:bCs/>
        </w:rPr>
      </w:pPr>
      <w:r w:rsidRPr="005B4F87">
        <w:rPr>
          <w:bCs/>
        </w:rPr>
        <w:t>Instantly primes.  When disengaged, product instantly drains back into the container.  No cross contamination.</w:t>
      </w:r>
    </w:p>
    <w:p w14:paraId="5414DE98" w14:textId="77777777" w:rsidR="00566019" w:rsidRPr="005B4F87" w:rsidRDefault="00566019" w:rsidP="00566019">
      <w:pPr>
        <w:numPr>
          <w:ilvl w:val="1"/>
          <w:numId w:val="1"/>
        </w:numPr>
        <w:autoSpaceDE w:val="0"/>
        <w:autoSpaceDN w:val="0"/>
        <w:adjustRightInd w:val="0"/>
        <w:rPr>
          <w:bCs/>
        </w:rPr>
      </w:pPr>
      <w:r w:rsidRPr="005B4F87">
        <w:rPr>
          <w:bCs/>
        </w:rPr>
        <w:t>Each product is numbered and color coded for simplified use (the concentrated bottles and spray bottles are both color coded).</w:t>
      </w:r>
    </w:p>
    <w:p w14:paraId="3FAC4483" w14:textId="77777777" w:rsidR="00566019" w:rsidRPr="005B4F87" w:rsidRDefault="00566019" w:rsidP="00566019">
      <w:pPr>
        <w:numPr>
          <w:ilvl w:val="1"/>
          <w:numId w:val="1"/>
        </w:numPr>
        <w:autoSpaceDE w:val="0"/>
        <w:autoSpaceDN w:val="0"/>
        <w:adjustRightInd w:val="0"/>
        <w:rPr>
          <w:bCs/>
        </w:rPr>
      </w:pPr>
      <w:r w:rsidRPr="005B4F87">
        <w:rPr>
          <w:bCs/>
        </w:rPr>
        <w:t xml:space="preserve">Educator </w:t>
      </w:r>
      <w:proofErr w:type="gramStart"/>
      <w:r w:rsidRPr="005B4F87">
        <w:rPr>
          <w:bCs/>
        </w:rPr>
        <w:t>system is</w:t>
      </w:r>
      <w:proofErr w:type="gramEnd"/>
      <w:r w:rsidRPr="005B4F87">
        <w:rPr>
          <w:bCs/>
        </w:rPr>
        <w:t xml:space="preserve"> more accurate over varying water pressure than gravity drip systems.</w:t>
      </w:r>
    </w:p>
    <w:p w14:paraId="4ECD2084" w14:textId="77777777" w:rsidR="00566019" w:rsidRPr="005B4F87" w:rsidRDefault="00566019" w:rsidP="00566019">
      <w:pPr>
        <w:numPr>
          <w:ilvl w:val="1"/>
          <w:numId w:val="1"/>
        </w:numPr>
        <w:autoSpaceDE w:val="0"/>
        <w:autoSpaceDN w:val="0"/>
        <w:adjustRightInd w:val="0"/>
        <w:rPr>
          <w:bCs/>
        </w:rPr>
      </w:pPr>
      <w:r w:rsidRPr="005B4F87">
        <w:rPr>
          <w:bCs/>
        </w:rPr>
        <w:t>Upright bottle design will not leak or drip!</w:t>
      </w:r>
    </w:p>
    <w:p w14:paraId="2E655A5F" w14:textId="77777777" w:rsidR="00566019" w:rsidRPr="005B4F87" w:rsidRDefault="00566019" w:rsidP="00566019">
      <w:pPr>
        <w:autoSpaceDE w:val="0"/>
        <w:autoSpaceDN w:val="0"/>
        <w:adjustRightInd w:val="0"/>
        <w:ind w:left="1080"/>
        <w:rPr>
          <w:b/>
          <w:bCs/>
        </w:rPr>
      </w:pPr>
    </w:p>
    <w:p w14:paraId="0148B001" w14:textId="77777777" w:rsidR="005B4F87" w:rsidRPr="005B4F87" w:rsidRDefault="00566019" w:rsidP="00566019">
      <w:pPr>
        <w:numPr>
          <w:ilvl w:val="0"/>
          <w:numId w:val="1"/>
        </w:numPr>
        <w:autoSpaceDE w:val="0"/>
        <w:autoSpaceDN w:val="0"/>
        <w:adjustRightInd w:val="0"/>
        <w:rPr>
          <w:bCs/>
        </w:rPr>
      </w:pPr>
      <w:r w:rsidRPr="005B4F87">
        <w:rPr>
          <w:b/>
          <w:bCs/>
        </w:rPr>
        <w:t xml:space="preserve">Proper training of maintenance personnel in the hazards, use, maintenance and disposal of cleaning chemicals, dispensing equipment, and packaging:  </w:t>
      </w:r>
    </w:p>
    <w:p w14:paraId="5C94C066" w14:textId="77777777" w:rsidR="005B4F87" w:rsidRPr="005B4F87" w:rsidRDefault="005B4F87" w:rsidP="005B4F87">
      <w:pPr>
        <w:autoSpaceDE w:val="0"/>
        <w:autoSpaceDN w:val="0"/>
        <w:adjustRightInd w:val="0"/>
        <w:ind w:left="1080"/>
        <w:rPr>
          <w:bCs/>
        </w:rPr>
      </w:pPr>
    </w:p>
    <w:p w14:paraId="51A5DF13" w14:textId="77777777" w:rsidR="00566019" w:rsidRPr="005B4F87" w:rsidRDefault="00DB0009" w:rsidP="005B4F87">
      <w:pPr>
        <w:autoSpaceDE w:val="0"/>
        <w:autoSpaceDN w:val="0"/>
        <w:adjustRightInd w:val="0"/>
        <w:ind w:left="1080"/>
        <w:rPr>
          <w:bCs/>
        </w:rPr>
      </w:pPr>
      <w:r w:rsidRPr="005B4F87">
        <w:rPr>
          <w:bCs/>
        </w:rPr>
        <w:t xml:space="preserve">Vendor is required to provide </w:t>
      </w:r>
      <w:r w:rsidR="00566019" w:rsidRPr="005B4F87">
        <w:rPr>
          <w:bCs/>
        </w:rPr>
        <w:t xml:space="preserve">initial and ongoing training for </w:t>
      </w:r>
      <w:r w:rsidRPr="005B4F87">
        <w:rPr>
          <w:bCs/>
        </w:rPr>
        <w:t>their</w:t>
      </w:r>
      <w:r w:rsidR="00566019" w:rsidRPr="005B4F87">
        <w:rPr>
          <w:bCs/>
        </w:rPr>
        <w:t xml:space="preserve"> employees at a minimum in the following areas:</w:t>
      </w:r>
    </w:p>
    <w:p w14:paraId="636BAEEC" w14:textId="77777777" w:rsidR="00DB0009" w:rsidRPr="005B4F87" w:rsidRDefault="00DB0009" w:rsidP="00DB0009">
      <w:pPr>
        <w:autoSpaceDE w:val="0"/>
        <w:autoSpaceDN w:val="0"/>
        <w:adjustRightInd w:val="0"/>
        <w:ind w:left="1080"/>
        <w:rPr>
          <w:bCs/>
        </w:rPr>
      </w:pPr>
    </w:p>
    <w:p w14:paraId="35227777" w14:textId="77777777" w:rsidR="00566019" w:rsidRPr="005B4F87" w:rsidRDefault="00566019" w:rsidP="00566019">
      <w:pPr>
        <w:numPr>
          <w:ilvl w:val="1"/>
          <w:numId w:val="1"/>
        </w:numPr>
        <w:autoSpaceDE w:val="0"/>
        <w:autoSpaceDN w:val="0"/>
        <w:adjustRightInd w:val="0"/>
        <w:rPr>
          <w:bCs/>
        </w:rPr>
      </w:pPr>
      <w:r w:rsidRPr="005B4F87">
        <w:rPr>
          <w:bCs/>
        </w:rPr>
        <w:t>Safe Handling and Disposal of Cleaning Materials</w:t>
      </w:r>
    </w:p>
    <w:p w14:paraId="064DE102" w14:textId="77777777" w:rsidR="00566019" w:rsidRPr="005B4F87" w:rsidRDefault="00566019" w:rsidP="00566019">
      <w:pPr>
        <w:numPr>
          <w:ilvl w:val="1"/>
          <w:numId w:val="1"/>
        </w:numPr>
        <w:autoSpaceDE w:val="0"/>
        <w:autoSpaceDN w:val="0"/>
        <w:adjustRightInd w:val="0"/>
        <w:rPr>
          <w:bCs/>
        </w:rPr>
      </w:pPr>
      <w:r w:rsidRPr="005B4F87">
        <w:rPr>
          <w:bCs/>
        </w:rPr>
        <w:t>Ergonomic training Including Safe Lifting Practices and Proper Equipment Handling</w:t>
      </w:r>
    </w:p>
    <w:p w14:paraId="74BDB5DB" w14:textId="77777777" w:rsidR="00566019" w:rsidRPr="005B4F87" w:rsidRDefault="00566019" w:rsidP="00566019">
      <w:pPr>
        <w:numPr>
          <w:ilvl w:val="1"/>
          <w:numId w:val="1"/>
        </w:numPr>
        <w:autoSpaceDE w:val="0"/>
        <w:autoSpaceDN w:val="0"/>
        <w:adjustRightInd w:val="0"/>
        <w:rPr>
          <w:bCs/>
        </w:rPr>
      </w:pPr>
      <w:r w:rsidRPr="005B4F87">
        <w:rPr>
          <w:bCs/>
        </w:rPr>
        <w:t>Effective Recycling: proper handling, sorting, and disposal of recycling, compost and trash.</w:t>
      </w:r>
    </w:p>
    <w:p w14:paraId="2CF6923D" w14:textId="77777777" w:rsidR="00566019" w:rsidRPr="005B4F87" w:rsidRDefault="00566019" w:rsidP="00566019">
      <w:pPr>
        <w:numPr>
          <w:ilvl w:val="1"/>
          <w:numId w:val="1"/>
        </w:numPr>
        <w:autoSpaceDE w:val="0"/>
        <w:autoSpaceDN w:val="0"/>
        <w:adjustRightInd w:val="0"/>
        <w:rPr>
          <w:bCs/>
        </w:rPr>
      </w:pPr>
      <w:r w:rsidRPr="005B4F87">
        <w:rPr>
          <w:bCs/>
        </w:rPr>
        <w:t>Proper mixing/dilution of Concentrated Chemicals</w:t>
      </w:r>
    </w:p>
    <w:p w14:paraId="0A54F56C" w14:textId="77777777" w:rsidR="00566019" w:rsidRPr="005B4F87" w:rsidRDefault="00566019" w:rsidP="00566019">
      <w:pPr>
        <w:numPr>
          <w:ilvl w:val="1"/>
          <w:numId w:val="1"/>
        </w:numPr>
        <w:autoSpaceDE w:val="0"/>
        <w:autoSpaceDN w:val="0"/>
        <w:adjustRightInd w:val="0"/>
        <w:rPr>
          <w:bCs/>
        </w:rPr>
      </w:pPr>
      <w:r w:rsidRPr="005B4F87">
        <w:rPr>
          <w:bCs/>
        </w:rPr>
        <w:t>All custodians must be trained in how to read an MSDS sheet and their location</w:t>
      </w:r>
    </w:p>
    <w:p w14:paraId="7857D9BE" w14:textId="77777777" w:rsidR="00566019" w:rsidRPr="005B4F87" w:rsidRDefault="00566019" w:rsidP="00566019">
      <w:pPr>
        <w:numPr>
          <w:ilvl w:val="1"/>
          <w:numId w:val="1"/>
        </w:numPr>
        <w:autoSpaceDE w:val="0"/>
        <w:autoSpaceDN w:val="0"/>
        <w:adjustRightInd w:val="0"/>
        <w:rPr>
          <w:bCs/>
        </w:rPr>
      </w:pPr>
      <w:r w:rsidRPr="005B4F87">
        <w:rPr>
          <w:bCs/>
        </w:rPr>
        <w:t>Hazardous and blood borne pathogens</w:t>
      </w:r>
    </w:p>
    <w:p w14:paraId="5D493FFD" w14:textId="77777777" w:rsidR="00DB0009" w:rsidRPr="005B4F87" w:rsidRDefault="00DB0009" w:rsidP="00566019">
      <w:pPr>
        <w:autoSpaceDE w:val="0"/>
        <w:autoSpaceDN w:val="0"/>
        <w:adjustRightInd w:val="0"/>
        <w:ind w:left="1080"/>
        <w:rPr>
          <w:bCs/>
        </w:rPr>
      </w:pPr>
    </w:p>
    <w:p w14:paraId="5E28B163" w14:textId="77777777" w:rsidR="00566019" w:rsidRDefault="00566019" w:rsidP="00566019">
      <w:pPr>
        <w:autoSpaceDE w:val="0"/>
        <w:autoSpaceDN w:val="0"/>
        <w:adjustRightInd w:val="0"/>
        <w:ind w:left="1080"/>
        <w:rPr>
          <w:bCs/>
        </w:rPr>
      </w:pPr>
      <w:r w:rsidRPr="005B4F87">
        <w:rPr>
          <w:bCs/>
        </w:rPr>
        <w:t xml:space="preserve">In addition, </w:t>
      </w:r>
      <w:r w:rsidR="00DB0009" w:rsidRPr="005B4F87">
        <w:rPr>
          <w:bCs/>
        </w:rPr>
        <w:t>vendor is to provide we</w:t>
      </w:r>
      <w:r w:rsidRPr="005B4F87">
        <w:rPr>
          <w:bCs/>
        </w:rPr>
        <w:t xml:space="preserve"> training logs showing the dates and names of the employees trained. </w:t>
      </w:r>
    </w:p>
    <w:p w14:paraId="5A2A130E" w14:textId="77777777" w:rsidR="005B4F87" w:rsidRPr="005B4F87" w:rsidRDefault="005B4F87" w:rsidP="00566019">
      <w:pPr>
        <w:autoSpaceDE w:val="0"/>
        <w:autoSpaceDN w:val="0"/>
        <w:adjustRightInd w:val="0"/>
        <w:ind w:left="1080"/>
        <w:rPr>
          <w:bCs/>
        </w:rPr>
      </w:pPr>
    </w:p>
    <w:p w14:paraId="1B29F61A" w14:textId="77777777" w:rsidR="00566019" w:rsidRPr="005B4F87" w:rsidRDefault="00566019" w:rsidP="00566019">
      <w:pPr>
        <w:numPr>
          <w:ilvl w:val="0"/>
          <w:numId w:val="1"/>
        </w:numPr>
        <w:autoSpaceDE w:val="0"/>
        <w:autoSpaceDN w:val="0"/>
        <w:adjustRightInd w:val="0"/>
        <w:rPr>
          <w:b/>
          <w:bCs/>
        </w:rPr>
      </w:pPr>
      <w:r w:rsidRPr="005B4F87">
        <w:rPr>
          <w:b/>
          <w:bCs/>
        </w:rPr>
        <w:t>Floor Finishes</w:t>
      </w:r>
      <w:proofErr w:type="gramStart"/>
      <w:r w:rsidR="005B4F87" w:rsidRPr="005B4F87">
        <w:rPr>
          <w:b/>
          <w:bCs/>
        </w:rPr>
        <w:t xml:space="preserve">:  </w:t>
      </w:r>
      <w:r w:rsidR="00DB0009" w:rsidRPr="005B4F87">
        <w:rPr>
          <w:bCs/>
        </w:rPr>
        <w:t>Vendor</w:t>
      </w:r>
      <w:proofErr w:type="gramEnd"/>
      <w:r w:rsidR="00DB0009" w:rsidRPr="005B4F87">
        <w:rPr>
          <w:bCs/>
        </w:rPr>
        <w:t xml:space="preserve"> shall use is</w:t>
      </w:r>
      <w:r w:rsidRPr="005B4F87">
        <w:rPr>
          <w:bCs/>
        </w:rPr>
        <w:t xml:space="preserve"> GS-40 Green Seal certified floor finishes and strippers to be used.  This product is zinc-free and provides great performance.</w:t>
      </w:r>
      <w:r w:rsidRPr="005B4F87">
        <w:rPr>
          <w:b/>
          <w:bCs/>
        </w:rPr>
        <w:t xml:space="preserve"> </w:t>
      </w:r>
    </w:p>
    <w:p w14:paraId="33D2FA25" w14:textId="77777777" w:rsidR="00566019" w:rsidRPr="005B4F87" w:rsidRDefault="00566019" w:rsidP="00566019">
      <w:pPr>
        <w:autoSpaceDE w:val="0"/>
        <w:autoSpaceDN w:val="0"/>
        <w:adjustRightInd w:val="0"/>
        <w:ind w:left="1080"/>
        <w:rPr>
          <w:b/>
          <w:bCs/>
        </w:rPr>
      </w:pPr>
    </w:p>
    <w:p w14:paraId="3FD327D8" w14:textId="77777777" w:rsidR="00DB0009" w:rsidRPr="005B4F87" w:rsidRDefault="00566019" w:rsidP="00566019">
      <w:pPr>
        <w:numPr>
          <w:ilvl w:val="0"/>
          <w:numId w:val="1"/>
        </w:numPr>
        <w:autoSpaceDE w:val="0"/>
        <w:autoSpaceDN w:val="0"/>
        <w:adjustRightInd w:val="0"/>
        <w:rPr>
          <w:bCs/>
        </w:rPr>
      </w:pPr>
      <w:r w:rsidRPr="005B4F87">
        <w:rPr>
          <w:b/>
          <w:bCs/>
        </w:rPr>
        <w:lastRenderedPageBreak/>
        <w:t xml:space="preserve">Use of hand soap that </w:t>
      </w:r>
      <w:proofErr w:type="gramStart"/>
      <w:r w:rsidRPr="005B4F87">
        <w:rPr>
          <w:b/>
          <w:bCs/>
        </w:rPr>
        <w:t>do</w:t>
      </w:r>
      <w:proofErr w:type="gramEnd"/>
      <w:r w:rsidRPr="005B4F87">
        <w:rPr>
          <w:b/>
          <w:bCs/>
        </w:rPr>
        <w:t xml:space="preserve"> not contain antimicrobial agents (other than a preservative system), except where required by health codes and other regulations (i.e. food service and health care requirements). </w:t>
      </w:r>
    </w:p>
    <w:p w14:paraId="22AC7179" w14:textId="77777777" w:rsidR="005B4F87" w:rsidRDefault="005B4F87" w:rsidP="005B4F87">
      <w:pPr>
        <w:pStyle w:val="ListParagraph"/>
        <w:rPr>
          <w:bCs/>
        </w:rPr>
      </w:pPr>
    </w:p>
    <w:p w14:paraId="4C89E6EE" w14:textId="77777777" w:rsidR="00566019" w:rsidRPr="005B4F87" w:rsidRDefault="00DB0009" w:rsidP="00566019">
      <w:pPr>
        <w:numPr>
          <w:ilvl w:val="0"/>
          <w:numId w:val="1"/>
        </w:numPr>
        <w:autoSpaceDE w:val="0"/>
        <w:autoSpaceDN w:val="0"/>
        <w:adjustRightInd w:val="0"/>
        <w:rPr>
          <w:bCs/>
        </w:rPr>
      </w:pPr>
      <w:r w:rsidRPr="005B4F87">
        <w:rPr>
          <w:bCs/>
        </w:rPr>
        <w:t xml:space="preserve">Vendor supplied </w:t>
      </w:r>
      <w:r w:rsidR="00566019" w:rsidRPr="005B4F87">
        <w:rPr>
          <w:bCs/>
        </w:rPr>
        <w:t xml:space="preserve">hand soap must not contain any antimicrobial agents.  </w:t>
      </w:r>
      <w:r w:rsidRPr="005B4F87">
        <w:rPr>
          <w:bCs/>
        </w:rPr>
        <w:t>Court recommends</w:t>
      </w:r>
      <w:r w:rsidR="00566019" w:rsidRPr="005B4F87">
        <w:rPr>
          <w:bCs/>
        </w:rPr>
        <w:t xml:space="preserve"> a GS-41 soap (Kimberly-Clark’s Professional Luxury Foam Soap).  Please see the MSDS sheet for additional information. </w:t>
      </w:r>
    </w:p>
    <w:p w14:paraId="616D063C" w14:textId="77777777" w:rsidR="00566019" w:rsidRPr="005B4F87" w:rsidRDefault="00566019" w:rsidP="00566019">
      <w:pPr>
        <w:autoSpaceDE w:val="0"/>
        <w:autoSpaceDN w:val="0"/>
        <w:adjustRightInd w:val="0"/>
        <w:ind w:left="1080"/>
        <w:rPr>
          <w:b/>
          <w:bCs/>
        </w:rPr>
      </w:pPr>
    </w:p>
    <w:p w14:paraId="2E951A78" w14:textId="77777777" w:rsidR="00566019" w:rsidRPr="005B4F87" w:rsidRDefault="00566019" w:rsidP="00566019">
      <w:pPr>
        <w:numPr>
          <w:ilvl w:val="0"/>
          <w:numId w:val="1"/>
        </w:numPr>
        <w:autoSpaceDE w:val="0"/>
        <w:autoSpaceDN w:val="0"/>
        <w:adjustRightInd w:val="0"/>
        <w:rPr>
          <w:b/>
          <w:bCs/>
        </w:rPr>
      </w:pPr>
      <w:r w:rsidRPr="005B4F87">
        <w:rPr>
          <w:b/>
          <w:bCs/>
        </w:rPr>
        <w:t xml:space="preserve">Use of low environmental impact cleaning equipment that reduces impact on indoor air quality.   </w:t>
      </w:r>
    </w:p>
    <w:p w14:paraId="29252BF0" w14:textId="77777777" w:rsidR="005B4F87" w:rsidRPr="005B4F87" w:rsidRDefault="005B4F87" w:rsidP="005B4F87">
      <w:pPr>
        <w:pStyle w:val="ListParagraph"/>
        <w:rPr>
          <w:b/>
          <w:bCs/>
        </w:rPr>
      </w:pPr>
    </w:p>
    <w:p w14:paraId="12134E76" w14:textId="77777777" w:rsidR="00566019" w:rsidRPr="005B4F87" w:rsidRDefault="00DB0009" w:rsidP="00566019">
      <w:pPr>
        <w:autoSpaceDE w:val="0"/>
        <w:autoSpaceDN w:val="0"/>
        <w:adjustRightInd w:val="0"/>
        <w:ind w:left="1080"/>
        <w:rPr>
          <w:bCs/>
        </w:rPr>
      </w:pPr>
      <w:r w:rsidRPr="005B4F87">
        <w:rPr>
          <w:bCs/>
        </w:rPr>
        <w:t>Vendor shall</w:t>
      </w:r>
      <w:r w:rsidR="00566019" w:rsidRPr="005B4F87">
        <w:rPr>
          <w:bCs/>
        </w:rPr>
        <w:t xml:space="preserve"> </w:t>
      </w:r>
      <w:proofErr w:type="gramStart"/>
      <w:r w:rsidR="00566019" w:rsidRPr="005B4F87">
        <w:rPr>
          <w:bCs/>
        </w:rPr>
        <w:t>following</w:t>
      </w:r>
      <w:proofErr w:type="gramEnd"/>
      <w:r w:rsidR="00566019" w:rsidRPr="005B4F87">
        <w:rPr>
          <w:bCs/>
        </w:rPr>
        <w:t xml:space="preserve"> </w:t>
      </w:r>
      <w:r w:rsidRPr="005B4F87">
        <w:rPr>
          <w:bCs/>
        </w:rPr>
        <w:t>the below requirements for</w:t>
      </w:r>
      <w:r w:rsidR="00566019" w:rsidRPr="005B4F87">
        <w:rPr>
          <w:bCs/>
        </w:rPr>
        <w:t xml:space="preserve"> cleaning equipment for use in the San Bernardino Justice Center.  </w:t>
      </w:r>
    </w:p>
    <w:p w14:paraId="09B5C828" w14:textId="77777777" w:rsidR="001569AC" w:rsidRPr="005B4F87" w:rsidRDefault="001569AC" w:rsidP="00566019">
      <w:pPr>
        <w:autoSpaceDE w:val="0"/>
        <w:autoSpaceDN w:val="0"/>
        <w:adjustRightInd w:val="0"/>
        <w:ind w:left="1080"/>
        <w:rPr>
          <w:b/>
          <w:bCs/>
        </w:rPr>
      </w:pPr>
    </w:p>
    <w:p w14:paraId="1DCC5E5B" w14:textId="77777777" w:rsidR="00566019" w:rsidRPr="005B4F87" w:rsidRDefault="00566019" w:rsidP="00566019">
      <w:pPr>
        <w:numPr>
          <w:ilvl w:val="1"/>
          <w:numId w:val="1"/>
        </w:numPr>
        <w:autoSpaceDE w:val="0"/>
        <w:autoSpaceDN w:val="0"/>
        <w:adjustRightInd w:val="0"/>
        <w:rPr>
          <w:b/>
          <w:bCs/>
        </w:rPr>
      </w:pPr>
      <w:r w:rsidRPr="005B4F87">
        <w:t>Vacuum cleaners that meet CRI (Carpet and Rug Institute) “Green Label” Testing program.</w:t>
      </w:r>
    </w:p>
    <w:p w14:paraId="444C88E6" w14:textId="77777777" w:rsidR="00566019" w:rsidRPr="005B4F87" w:rsidRDefault="00566019" w:rsidP="00566019">
      <w:pPr>
        <w:numPr>
          <w:ilvl w:val="1"/>
          <w:numId w:val="1"/>
        </w:numPr>
        <w:autoSpaceDE w:val="0"/>
        <w:autoSpaceDN w:val="0"/>
        <w:adjustRightInd w:val="0"/>
        <w:rPr>
          <w:bCs/>
        </w:rPr>
      </w:pPr>
      <w:r w:rsidRPr="005B4F87">
        <w:t xml:space="preserve">All powered maintenance equipment including floors buffers, </w:t>
      </w:r>
      <w:proofErr w:type="gramStart"/>
      <w:r w:rsidRPr="005B4F87">
        <w:t>burnishes’</w:t>
      </w:r>
      <w:proofErr w:type="gramEnd"/>
      <w:r w:rsidRPr="005B4F87">
        <w:t xml:space="preserve"> and automatic scrubbers must be equipped with vacuums, guards, and/or other devices for capturing fine particulates and sound levels less than 70dBA.</w:t>
      </w:r>
    </w:p>
    <w:p w14:paraId="472CB01A" w14:textId="77777777" w:rsidR="00566019" w:rsidRPr="005B4F87" w:rsidRDefault="00566019" w:rsidP="00566019">
      <w:pPr>
        <w:numPr>
          <w:ilvl w:val="1"/>
          <w:numId w:val="1"/>
        </w:numPr>
        <w:autoSpaceDE w:val="0"/>
        <w:autoSpaceDN w:val="0"/>
        <w:adjustRightInd w:val="0"/>
        <w:rPr>
          <w:bCs/>
        </w:rPr>
      </w:pPr>
      <w:r w:rsidRPr="005B4F87">
        <w:t xml:space="preserve">All hot water extractors for deep cleaning of carpets must be capable of removing sufficient moisture such that carpets dry in less than 24 hours. </w:t>
      </w:r>
    </w:p>
    <w:p w14:paraId="186CB967" w14:textId="77777777" w:rsidR="00566019" w:rsidRPr="005B4F87" w:rsidRDefault="00566019" w:rsidP="00566019">
      <w:pPr>
        <w:numPr>
          <w:ilvl w:val="1"/>
          <w:numId w:val="1"/>
        </w:numPr>
        <w:autoSpaceDE w:val="0"/>
        <w:autoSpaceDN w:val="0"/>
        <w:adjustRightInd w:val="0"/>
        <w:rPr>
          <w:bCs/>
        </w:rPr>
      </w:pPr>
      <w:r w:rsidRPr="005B4F87">
        <w:t>Whenever possible, all cleaning equipment should be ergonomically designed to minimize vibration, noise, and user fatigue.</w:t>
      </w:r>
    </w:p>
    <w:p w14:paraId="1E1163BC" w14:textId="77777777" w:rsidR="00566019" w:rsidRPr="005B4F87" w:rsidRDefault="00566019" w:rsidP="00566019">
      <w:pPr>
        <w:numPr>
          <w:ilvl w:val="1"/>
          <w:numId w:val="1"/>
        </w:numPr>
        <w:autoSpaceDE w:val="0"/>
        <w:autoSpaceDN w:val="0"/>
        <w:adjustRightInd w:val="0"/>
        <w:rPr>
          <w:bCs/>
        </w:rPr>
      </w:pPr>
      <w:r w:rsidRPr="005B4F87">
        <w:t>Battery operated machines should use environmentally preferable batteries wherever possible.</w:t>
      </w:r>
    </w:p>
    <w:p w14:paraId="1C2BE96F" w14:textId="77777777" w:rsidR="00566019" w:rsidRPr="005B4F87" w:rsidRDefault="00566019" w:rsidP="00566019">
      <w:pPr>
        <w:numPr>
          <w:ilvl w:val="1"/>
          <w:numId w:val="1"/>
        </w:numPr>
        <w:autoSpaceDE w:val="0"/>
        <w:autoSpaceDN w:val="0"/>
        <w:adjustRightInd w:val="0"/>
        <w:rPr>
          <w:bCs/>
        </w:rPr>
      </w:pPr>
      <w:r w:rsidRPr="005B4F87">
        <w:rPr>
          <w:bCs/>
        </w:rPr>
        <w:t>Propane-powered floor equipment must have high-efficiency, low-emissions engines.</w:t>
      </w:r>
    </w:p>
    <w:p w14:paraId="5BA6FB66" w14:textId="77777777" w:rsidR="00566019" w:rsidRPr="005B4F87" w:rsidRDefault="00566019" w:rsidP="001407AE">
      <w:pPr>
        <w:numPr>
          <w:ilvl w:val="1"/>
          <w:numId w:val="1"/>
        </w:numPr>
        <w:autoSpaceDE w:val="0"/>
        <w:autoSpaceDN w:val="0"/>
        <w:adjustRightInd w:val="0"/>
        <w:rPr>
          <w:bCs/>
        </w:rPr>
      </w:pPr>
      <w:r w:rsidRPr="005B4F87">
        <w:rPr>
          <w:bCs/>
        </w:rPr>
        <w:t>Automatic scrubbing machines are equipped with variable-speed feed pumps to optimize the use of cleaning fluids.</w:t>
      </w:r>
    </w:p>
    <w:p w14:paraId="30075B1C" w14:textId="77777777" w:rsidR="001407AE" w:rsidRPr="005B4F87" w:rsidRDefault="00566019" w:rsidP="001407AE">
      <w:pPr>
        <w:numPr>
          <w:ilvl w:val="1"/>
          <w:numId w:val="1"/>
        </w:numPr>
        <w:autoSpaceDE w:val="0"/>
        <w:autoSpaceDN w:val="0"/>
        <w:adjustRightInd w:val="0"/>
        <w:rPr>
          <w:bCs/>
        </w:rPr>
      </w:pPr>
      <w:r w:rsidRPr="005B4F87">
        <w:rPr>
          <w:bCs/>
        </w:rPr>
        <w:t>Where appropriate, active microfiber technology is used to reduce cleaning chemical consumption and prolong l</w:t>
      </w:r>
      <w:r w:rsidR="002C0AF9" w:rsidRPr="005B4F87">
        <w:rPr>
          <w:bCs/>
        </w:rPr>
        <w:t>ife of disposable cleaning pads</w:t>
      </w:r>
    </w:p>
    <w:p w14:paraId="253F1FF5" w14:textId="77777777" w:rsidR="005B4F87" w:rsidRPr="005B4F87" w:rsidRDefault="00566019" w:rsidP="001569AC">
      <w:pPr>
        <w:widowControl w:val="0"/>
        <w:numPr>
          <w:ilvl w:val="1"/>
          <w:numId w:val="1"/>
        </w:numPr>
        <w:autoSpaceDE w:val="0"/>
        <w:autoSpaceDN w:val="0"/>
        <w:adjustRightInd w:val="0"/>
        <w:mirrorIndents/>
        <w:rPr>
          <w:bCs/>
        </w:rPr>
      </w:pPr>
      <w:r w:rsidRPr="005B4F87">
        <w:rPr>
          <w:bCs/>
        </w:rPr>
        <w:t>Equipment will have rubber bumpers to reduce potential damage to building surfaces.</w:t>
      </w:r>
    </w:p>
    <w:p w14:paraId="01B9CB3B" w14:textId="77777777" w:rsidR="00DB0009" w:rsidRPr="005B4F87" w:rsidRDefault="002C0AF9" w:rsidP="001569AC">
      <w:pPr>
        <w:widowControl w:val="0"/>
        <w:numPr>
          <w:ilvl w:val="1"/>
          <w:numId w:val="1"/>
        </w:numPr>
        <w:autoSpaceDE w:val="0"/>
        <w:autoSpaceDN w:val="0"/>
        <w:adjustRightInd w:val="0"/>
        <w:mirrorIndents/>
        <w:rPr>
          <w:bCs/>
        </w:rPr>
      </w:pPr>
      <w:r w:rsidRPr="005B4F87">
        <w:rPr>
          <w:bCs/>
        </w:rPr>
        <w:t xml:space="preserve">A log will be kept for all powered cleaning equipment to document the date of purchase and all repair and maintenance activities and includes vendor cut sheets for each type of equipment in the </w:t>
      </w:r>
      <w:proofErr w:type="gramStart"/>
      <w:r w:rsidRPr="005B4F87">
        <w:rPr>
          <w:bCs/>
        </w:rPr>
        <w:t>log book</w:t>
      </w:r>
      <w:proofErr w:type="gramEnd"/>
      <w:r w:rsidR="005B4F87" w:rsidRPr="005B4F87">
        <w:rPr>
          <w:bCs/>
        </w:rPr>
        <w:t>.</w:t>
      </w:r>
    </w:p>
    <w:p w14:paraId="4FB64603" w14:textId="77777777" w:rsidR="00566019" w:rsidRPr="005B4F87" w:rsidRDefault="00566019" w:rsidP="005B4F87">
      <w:pPr>
        <w:autoSpaceDE w:val="0"/>
        <w:autoSpaceDN w:val="0"/>
        <w:adjustRightInd w:val="0"/>
        <w:ind w:left="1080"/>
        <w:rPr>
          <w:bCs/>
        </w:rPr>
      </w:pPr>
      <w:r w:rsidRPr="005B4F87">
        <w:rPr>
          <w:b/>
          <w:bCs/>
        </w:rPr>
        <w:t xml:space="preserve">                               </w:t>
      </w:r>
    </w:p>
    <w:p w14:paraId="1EA8C80C" w14:textId="77777777" w:rsidR="00566019" w:rsidRPr="005B4F87" w:rsidRDefault="00566019" w:rsidP="00566019">
      <w:pPr>
        <w:numPr>
          <w:ilvl w:val="0"/>
          <w:numId w:val="1"/>
        </w:numPr>
        <w:autoSpaceDE w:val="0"/>
        <w:autoSpaceDN w:val="0"/>
        <w:adjustRightInd w:val="0"/>
        <w:rPr>
          <w:b/>
          <w:bCs/>
        </w:rPr>
      </w:pPr>
      <w:r w:rsidRPr="005B4F87">
        <w:rPr>
          <w:b/>
          <w:bCs/>
        </w:rPr>
        <w:t>Prohibited Chemicals</w:t>
      </w:r>
    </w:p>
    <w:p w14:paraId="4C0F2E81" w14:textId="77777777" w:rsidR="00566019" w:rsidRPr="005B4F87" w:rsidRDefault="00566019" w:rsidP="00566019">
      <w:pPr>
        <w:autoSpaceDE w:val="0"/>
        <w:autoSpaceDN w:val="0"/>
        <w:adjustRightInd w:val="0"/>
        <w:ind w:left="1080"/>
        <w:rPr>
          <w:bCs/>
        </w:rPr>
      </w:pPr>
      <w:r w:rsidRPr="005B4F87">
        <w:rPr>
          <w:bCs/>
        </w:rPr>
        <w:t>The following chemicals are prohibited, in accordance with Green Seal standards:</w:t>
      </w:r>
    </w:p>
    <w:p w14:paraId="7D77E2E7" w14:textId="77777777" w:rsidR="005B4F87" w:rsidRPr="005B4F87" w:rsidRDefault="005B4F87" w:rsidP="00566019">
      <w:pPr>
        <w:autoSpaceDE w:val="0"/>
        <w:autoSpaceDN w:val="0"/>
        <w:adjustRightInd w:val="0"/>
        <w:ind w:left="1080"/>
        <w:rPr>
          <w:bCs/>
        </w:rPr>
      </w:pPr>
    </w:p>
    <w:p w14:paraId="7B48A22A" w14:textId="77777777" w:rsidR="00566019" w:rsidRPr="005B4F87" w:rsidRDefault="00566019" w:rsidP="00566019">
      <w:pPr>
        <w:numPr>
          <w:ilvl w:val="0"/>
          <w:numId w:val="36"/>
        </w:numPr>
        <w:autoSpaceDE w:val="0"/>
        <w:autoSpaceDN w:val="0"/>
        <w:adjustRightInd w:val="0"/>
        <w:ind w:left="1440"/>
        <w:rPr>
          <w:bCs/>
        </w:rPr>
      </w:pPr>
      <w:r w:rsidRPr="005B4F87">
        <w:rPr>
          <w:bCs/>
        </w:rPr>
        <w:t>Alkylphenol ethoxylates (APEs)</w:t>
      </w:r>
    </w:p>
    <w:p w14:paraId="2C8214FA" w14:textId="77777777" w:rsidR="00566019" w:rsidRPr="005B4F87" w:rsidRDefault="00566019" w:rsidP="00566019">
      <w:pPr>
        <w:numPr>
          <w:ilvl w:val="0"/>
          <w:numId w:val="36"/>
        </w:numPr>
        <w:autoSpaceDE w:val="0"/>
        <w:autoSpaceDN w:val="0"/>
        <w:adjustRightInd w:val="0"/>
        <w:ind w:left="1440"/>
        <w:rPr>
          <w:bCs/>
        </w:rPr>
      </w:pPr>
      <w:r w:rsidRPr="005B4F87">
        <w:rPr>
          <w:bCs/>
        </w:rPr>
        <w:t>Phthalates</w:t>
      </w:r>
    </w:p>
    <w:p w14:paraId="156B8E12" w14:textId="77777777" w:rsidR="00566019" w:rsidRPr="005B4F87" w:rsidRDefault="00566019" w:rsidP="00566019">
      <w:pPr>
        <w:numPr>
          <w:ilvl w:val="0"/>
          <w:numId w:val="36"/>
        </w:numPr>
        <w:autoSpaceDE w:val="0"/>
        <w:autoSpaceDN w:val="0"/>
        <w:adjustRightInd w:val="0"/>
        <w:ind w:left="1440"/>
        <w:rPr>
          <w:bCs/>
        </w:rPr>
      </w:pPr>
      <w:r w:rsidRPr="005B4F87">
        <w:rPr>
          <w:bCs/>
        </w:rPr>
        <w:t>Dibutyl phthalate</w:t>
      </w:r>
    </w:p>
    <w:p w14:paraId="5A35F472" w14:textId="77777777" w:rsidR="00566019" w:rsidRPr="005B4F87" w:rsidRDefault="00566019" w:rsidP="00566019">
      <w:pPr>
        <w:numPr>
          <w:ilvl w:val="0"/>
          <w:numId w:val="36"/>
        </w:numPr>
        <w:autoSpaceDE w:val="0"/>
        <w:autoSpaceDN w:val="0"/>
        <w:adjustRightInd w:val="0"/>
        <w:ind w:left="1440"/>
        <w:rPr>
          <w:bCs/>
        </w:rPr>
      </w:pPr>
      <w:r w:rsidRPr="005B4F87">
        <w:rPr>
          <w:bCs/>
        </w:rPr>
        <w:t xml:space="preserve">Heavy metals </w:t>
      </w:r>
      <w:proofErr w:type="gramStart"/>
      <w:r w:rsidRPr="005B4F87">
        <w:rPr>
          <w:bCs/>
        </w:rPr>
        <w:t>including</w:t>
      </w:r>
      <w:proofErr w:type="gramEnd"/>
      <w:r w:rsidRPr="005B4F87">
        <w:rPr>
          <w:bCs/>
        </w:rPr>
        <w:t xml:space="preserve"> arsenic, lead, cadmium, cobalt, chromium, mercury,</w:t>
      </w:r>
    </w:p>
    <w:p w14:paraId="62EFA42F" w14:textId="77777777" w:rsidR="00566019" w:rsidRPr="005B4F87" w:rsidRDefault="00566019" w:rsidP="00566019">
      <w:pPr>
        <w:numPr>
          <w:ilvl w:val="0"/>
          <w:numId w:val="36"/>
        </w:numPr>
        <w:autoSpaceDE w:val="0"/>
        <w:autoSpaceDN w:val="0"/>
        <w:adjustRightInd w:val="0"/>
        <w:ind w:left="1440"/>
        <w:rPr>
          <w:bCs/>
        </w:rPr>
      </w:pPr>
      <w:r w:rsidRPr="005B4F87">
        <w:rPr>
          <w:bCs/>
        </w:rPr>
        <w:t>nickel or selenium</w:t>
      </w:r>
    </w:p>
    <w:p w14:paraId="1E7A990F" w14:textId="77777777" w:rsidR="00566019" w:rsidRPr="005B4F87" w:rsidRDefault="00566019" w:rsidP="00566019">
      <w:pPr>
        <w:numPr>
          <w:ilvl w:val="0"/>
          <w:numId w:val="36"/>
        </w:numPr>
        <w:autoSpaceDE w:val="0"/>
        <w:autoSpaceDN w:val="0"/>
        <w:adjustRightInd w:val="0"/>
        <w:ind w:left="1440"/>
        <w:rPr>
          <w:bCs/>
        </w:rPr>
      </w:pPr>
      <w:r w:rsidRPr="005B4F87">
        <w:rPr>
          <w:bCs/>
        </w:rPr>
        <w:t>Optical brighteners and chlorine bleach (sodium hypochlorite)</w:t>
      </w:r>
    </w:p>
    <w:p w14:paraId="604EA332" w14:textId="77777777" w:rsidR="00566019" w:rsidRPr="005B4F87" w:rsidRDefault="00566019" w:rsidP="00566019">
      <w:pPr>
        <w:numPr>
          <w:ilvl w:val="0"/>
          <w:numId w:val="36"/>
        </w:numPr>
        <w:autoSpaceDE w:val="0"/>
        <w:autoSpaceDN w:val="0"/>
        <w:adjustRightInd w:val="0"/>
        <w:ind w:left="1440"/>
        <w:rPr>
          <w:bCs/>
        </w:rPr>
      </w:pPr>
      <w:r w:rsidRPr="005B4F87">
        <w:rPr>
          <w:bCs/>
        </w:rPr>
        <w:lastRenderedPageBreak/>
        <w:t>Ozone-depleting compounds</w:t>
      </w:r>
    </w:p>
    <w:p w14:paraId="43D7B1B2" w14:textId="77777777" w:rsidR="00566019" w:rsidRPr="005B4F87" w:rsidRDefault="00566019" w:rsidP="00566019">
      <w:pPr>
        <w:numPr>
          <w:ilvl w:val="0"/>
          <w:numId w:val="36"/>
        </w:numPr>
        <w:autoSpaceDE w:val="0"/>
        <w:autoSpaceDN w:val="0"/>
        <w:adjustRightInd w:val="0"/>
        <w:ind w:left="1440"/>
        <w:rPr>
          <w:bCs/>
        </w:rPr>
      </w:pPr>
      <w:r w:rsidRPr="005B4F87">
        <w:rPr>
          <w:bCs/>
        </w:rPr>
        <w:t xml:space="preserve">Ethylene diamine </w:t>
      </w:r>
      <w:proofErr w:type="spellStart"/>
      <w:r w:rsidRPr="005B4F87">
        <w:rPr>
          <w:bCs/>
        </w:rPr>
        <w:t>tetraacetic</w:t>
      </w:r>
      <w:proofErr w:type="spellEnd"/>
      <w:r w:rsidRPr="005B4F87">
        <w:rPr>
          <w:bCs/>
        </w:rPr>
        <w:t xml:space="preserve"> acid (EDTA)</w:t>
      </w:r>
    </w:p>
    <w:p w14:paraId="44C8CF28" w14:textId="77777777" w:rsidR="00566019" w:rsidRPr="005B4F87" w:rsidRDefault="00566019" w:rsidP="00566019">
      <w:pPr>
        <w:numPr>
          <w:ilvl w:val="0"/>
          <w:numId w:val="36"/>
        </w:numPr>
        <w:autoSpaceDE w:val="0"/>
        <w:autoSpaceDN w:val="0"/>
        <w:adjustRightInd w:val="0"/>
        <w:ind w:left="1440"/>
        <w:rPr>
          <w:bCs/>
        </w:rPr>
      </w:pPr>
      <w:proofErr w:type="spellStart"/>
      <w:r w:rsidRPr="005B4F87">
        <w:rPr>
          <w:bCs/>
        </w:rPr>
        <w:t>Nitilotriacetic</w:t>
      </w:r>
      <w:proofErr w:type="spellEnd"/>
      <w:r w:rsidRPr="005B4F87">
        <w:rPr>
          <w:bCs/>
        </w:rPr>
        <w:t xml:space="preserve"> acid (NTA)</w:t>
      </w:r>
    </w:p>
    <w:p w14:paraId="66C01509" w14:textId="77777777" w:rsidR="00566019" w:rsidRPr="005B4F87" w:rsidRDefault="00566019" w:rsidP="00566019">
      <w:pPr>
        <w:numPr>
          <w:ilvl w:val="0"/>
          <w:numId w:val="36"/>
        </w:numPr>
        <w:autoSpaceDE w:val="0"/>
        <w:autoSpaceDN w:val="0"/>
        <w:adjustRightInd w:val="0"/>
        <w:ind w:left="1440"/>
        <w:rPr>
          <w:bCs/>
        </w:rPr>
      </w:pPr>
      <w:r w:rsidRPr="005B4F87">
        <w:rPr>
          <w:bCs/>
        </w:rPr>
        <w:t>Petroleum or petrochemical compounds</w:t>
      </w:r>
    </w:p>
    <w:p w14:paraId="71F3DC7F" w14:textId="77777777" w:rsidR="00566019" w:rsidRPr="005B4F87" w:rsidRDefault="00566019" w:rsidP="00566019">
      <w:pPr>
        <w:numPr>
          <w:ilvl w:val="0"/>
          <w:numId w:val="36"/>
        </w:numPr>
        <w:autoSpaceDE w:val="0"/>
        <w:autoSpaceDN w:val="0"/>
        <w:adjustRightInd w:val="0"/>
        <w:ind w:left="1440"/>
        <w:rPr>
          <w:bCs/>
        </w:rPr>
      </w:pPr>
      <w:r w:rsidRPr="005B4F87">
        <w:rPr>
          <w:bCs/>
        </w:rPr>
        <w:t>Phenolic compounds and glycol ethers</w:t>
      </w:r>
    </w:p>
    <w:p w14:paraId="335EF95C" w14:textId="77777777" w:rsidR="00566019" w:rsidRPr="005B4F87" w:rsidRDefault="00566019" w:rsidP="00566019">
      <w:pPr>
        <w:numPr>
          <w:ilvl w:val="0"/>
          <w:numId w:val="36"/>
        </w:numPr>
        <w:autoSpaceDE w:val="0"/>
        <w:autoSpaceDN w:val="0"/>
        <w:adjustRightInd w:val="0"/>
        <w:ind w:left="1440"/>
        <w:rPr>
          <w:bCs/>
        </w:rPr>
      </w:pPr>
      <w:r w:rsidRPr="005B4F87">
        <w:rPr>
          <w:bCs/>
        </w:rPr>
        <w:t>Volatile Organic Compounds (VOCs) (must be less than 10%)</w:t>
      </w:r>
    </w:p>
    <w:p w14:paraId="5D9116C3" w14:textId="77777777" w:rsidR="00566019" w:rsidRPr="005B4F87" w:rsidRDefault="00566019" w:rsidP="00566019">
      <w:pPr>
        <w:numPr>
          <w:ilvl w:val="0"/>
          <w:numId w:val="36"/>
        </w:numPr>
        <w:autoSpaceDE w:val="0"/>
        <w:autoSpaceDN w:val="0"/>
        <w:adjustRightInd w:val="0"/>
        <w:ind w:left="1440"/>
        <w:rPr>
          <w:bCs/>
        </w:rPr>
      </w:pPr>
      <w:r w:rsidRPr="005B4F87">
        <w:rPr>
          <w:bCs/>
        </w:rPr>
        <w:t>Carcinogens and reproductive toxins</w:t>
      </w:r>
    </w:p>
    <w:p w14:paraId="2223169A" w14:textId="77777777" w:rsidR="005B4F87" w:rsidRPr="005B4F87" w:rsidRDefault="005B4F87" w:rsidP="00566019">
      <w:pPr>
        <w:autoSpaceDE w:val="0"/>
        <w:autoSpaceDN w:val="0"/>
        <w:adjustRightInd w:val="0"/>
        <w:ind w:left="1080"/>
        <w:rPr>
          <w:bCs/>
        </w:rPr>
      </w:pPr>
    </w:p>
    <w:p w14:paraId="3726CAAB" w14:textId="77777777" w:rsidR="00566019" w:rsidRPr="005B4F87" w:rsidRDefault="00566019" w:rsidP="00566019">
      <w:pPr>
        <w:autoSpaceDE w:val="0"/>
        <w:autoSpaceDN w:val="0"/>
        <w:adjustRightInd w:val="0"/>
        <w:ind w:left="1080"/>
        <w:rPr>
          <w:bCs/>
        </w:rPr>
      </w:pPr>
      <w:r w:rsidRPr="005B4F87">
        <w:rPr>
          <w:bCs/>
        </w:rPr>
        <w:t>The following ingredients are found in floor care systems and are prohibited in addition to the above list:</w:t>
      </w:r>
    </w:p>
    <w:p w14:paraId="6639C8DA" w14:textId="77777777" w:rsidR="005B4F87" w:rsidRPr="005B4F87" w:rsidRDefault="005B4F87" w:rsidP="00566019">
      <w:pPr>
        <w:autoSpaceDE w:val="0"/>
        <w:autoSpaceDN w:val="0"/>
        <w:adjustRightInd w:val="0"/>
        <w:ind w:left="1080"/>
        <w:rPr>
          <w:bCs/>
        </w:rPr>
      </w:pPr>
    </w:p>
    <w:p w14:paraId="51DB3F04" w14:textId="77777777" w:rsidR="00566019" w:rsidRPr="005B4F87" w:rsidRDefault="00566019" w:rsidP="00566019">
      <w:pPr>
        <w:numPr>
          <w:ilvl w:val="0"/>
          <w:numId w:val="36"/>
        </w:numPr>
        <w:autoSpaceDE w:val="0"/>
        <w:autoSpaceDN w:val="0"/>
        <w:adjustRightInd w:val="0"/>
        <w:ind w:left="1440"/>
        <w:rPr>
          <w:bCs/>
        </w:rPr>
      </w:pPr>
      <w:r w:rsidRPr="005B4F87">
        <w:rPr>
          <w:bCs/>
        </w:rPr>
        <w:t xml:space="preserve"> Zinc</w:t>
      </w:r>
    </w:p>
    <w:p w14:paraId="630D64E7" w14:textId="77777777" w:rsidR="00566019" w:rsidRPr="005B4F87" w:rsidRDefault="00566019" w:rsidP="00566019">
      <w:pPr>
        <w:numPr>
          <w:ilvl w:val="0"/>
          <w:numId w:val="36"/>
        </w:numPr>
        <w:autoSpaceDE w:val="0"/>
        <w:autoSpaceDN w:val="0"/>
        <w:adjustRightInd w:val="0"/>
        <w:ind w:left="1440"/>
        <w:rPr>
          <w:bCs/>
        </w:rPr>
      </w:pPr>
      <w:r w:rsidRPr="005B4F87">
        <w:rPr>
          <w:bCs/>
        </w:rPr>
        <w:t xml:space="preserve"> 2-Butoxy ethanol (EGBE)</w:t>
      </w:r>
    </w:p>
    <w:p w14:paraId="13E4D3B4" w14:textId="77777777" w:rsidR="00566019" w:rsidRPr="005B4F87" w:rsidRDefault="00566019" w:rsidP="00566019">
      <w:pPr>
        <w:numPr>
          <w:ilvl w:val="0"/>
          <w:numId w:val="36"/>
        </w:numPr>
        <w:autoSpaceDE w:val="0"/>
        <w:autoSpaceDN w:val="0"/>
        <w:adjustRightInd w:val="0"/>
        <w:ind w:left="1440"/>
        <w:rPr>
          <w:bCs/>
        </w:rPr>
      </w:pPr>
      <w:r w:rsidRPr="005B4F87">
        <w:rPr>
          <w:bCs/>
        </w:rPr>
        <w:t xml:space="preserve"> Aqueous ammonia</w:t>
      </w:r>
    </w:p>
    <w:p w14:paraId="4C9A5570" w14:textId="77777777" w:rsidR="00566019" w:rsidRPr="005B4F87" w:rsidRDefault="00566019" w:rsidP="00566019">
      <w:pPr>
        <w:numPr>
          <w:ilvl w:val="0"/>
          <w:numId w:val="36"/>
        </w:numPr>
        <w:autoSpaceDE w:val="0"/>
        <w:autoSpaceDN w:val="0"/>
        <w:adjustRightInd w:val="0"/>
        <w:ind w:left="1440"/>
        <w:rPr>
          <w:bCs/>
        </w:rPr>
      </w:pPr>
      <w:r w:rsidRPr="005B4F87">
        <w:rPr>
          <w:bCs/>
        </w:rPr>
        <w:t xml:space="preserve"> 2-Methoxyethanol or ethylene glycol monomethyl ether (EGME)</w:t>
      </w:r>
    </w:p>
    <w:p w14:paraId="57CC9A9A" w14:textId="77777777" w:rsidR="00566019" w:rsidRPr="005B4F87" w:rsidRDefault="00566019" w:rsidP="00566019">
      <w:pPr>
        <w:numPr>
          <w:ilvl w:val="0"/>
          <w:numId w:val="36"/>
        </w:numPr>
        <w:autoSpaceDE w:val="0"/>
        <w:autoSpaceDN w:val="0"/>
        <w:adjustRightInd w:val="0"/>
        <w:ind w:left="1440"/>
        <w:rPr>
          <w:bCs/>
        </w:rPr>
      </w:pPr>
      <w:r w:rsidRPr="005B4F87">
        <w:rPr>
          <w:bCs/>
        </w:rPr>
        <w:t xml:space="preserve"> 2-Ethoxyethanol or ethylene glycol monomethyl ether (EGEE)</w:t>
      </w:r>
    </w:p>
    <w:p w14:paraId="5F53FBE1" w14:textId="77777777" w:rsidR="00566019" w:rsidRPr="005B4F87" w:rsidRDefault="00566019" w:rsidP="00566019">
      <w:pPr>
        <w:autoSpaceDE w:val="0"/>
        <w:autoSpaceDN w:val="0"/>
        <w:adjustRightInd w:val="0"/>
        <w:rPr>
          <w:b/>
          <w:bCs/>
        </w:rPr>
      </w:pPr>
    </w:p>
    <w:p w14:paraId="33F2E332" w14:textId="77777777" w:rsidR="00566019" w:rsidRDefault="00566019" w:rsidP="00566019">
      <w:pPr>
        <w:numPr>
          <w:ilvl w:val="0"/>
          <w:numId w:val="1"/>
        </w:numPr>
        <w:autoSpaceDE w:val="0"/>
        <w:autoSpaceDN w:val="0"/>
        <w:adjustRightInd w:val="0"/>
        <w:rPr>
          <w:b/>
          <w:bCs/>
        </w:rPr>
      </w:pPr>
      <w:r w:rsidRPr="005B4F87">
        <w:rPr>
          <w:b/>
          <w:bCs/>
        </w:rPr>
        <w:t>Prohibited Practices</w:t>
      </w:r>
    </w:p>
    <w:p w14:paraId="0802C3B1" w14:textId="77777777" w:rsidR="005B4F87" w:rsidRPr="005B4F87" w:rsidRDefault="005B4F87" w:rsidP="005B4F87">
      <w:pPr>
        <w:autoSpaceDE w:val="0"/>
        <w:autoSpaceDN w:val="0"/>
        <w:adjustRightInd w:val="0"/>
        <w:ind w:left="1080"/>
        <w:rPr>
          <w:b/>
          <w:bCs/>
        </w:rPr>
      </w:pPr>
    </w:p>
    <w:p w14:paraId="6D1A1E90" w14:textId="77777777" w:rsidR="00566019" w:rsidRPr="005B4F87" w:rsidRDefault="00566019" w:rsidP="00566019">
      <w:pPr>
        <w:autoSpaceDE w:val="0"/>
        <w:autoSpaceDN w:val="0"/>
        <w:adjustRightInd w:val="0"/>
        <w:ind w:left="1080"/>
        <w:rPr>
          <w:bCs/>
        </w:rPr>
      </w:pPr>
      <w:r w:rsidRPr="005B4F87">
        <w:rPr>
          <w:bCs/>
        </w:rPr>
        <w:t xml:space="preserve">Non-concentrated products should not be used. Paper towels should not be used for cleaning. Trash liners should not be removed if they are clean. Automatic aerosol deodorizers that contain high levels of VOCs are prohibited. Urinal blocks are prohibited. Chemically treated dust </w:t>
      </w:r>
      <w:proofErr w:type="gramStart"/>
      <w:r w:rsidRPr="005B4F87">
        <w:rPr>
          <w:bCs/>
        </w:rPr>
        <w:t>cloths</w:t>
      </w:r>
      <w:proofErr w:type="gramEnd"/>
      <w:r w:rsidRPr="005B4F87">
        <w:rPr>
          <w:bCs/>
        </w:rPr>
        <w:t xml:space="preserve"> are prohibited.</w:t>
      </w:r>
    </w:p>
    <w:p w14:paraId="1E135C2C" w14:textId="77777777" w:rsidR="00566019" w:rsidRPr="005B4F87" w:rsidRDefault="00566019" w:rsidP="00566019">
      <w:pPr>
        <w:autoSpaceDE w:val="0"/>
        <w:autoSpaceDN w:val="0"/>
        <w:adjustRightInd w:val="0"/>
        <w:rPr>
          <w:b/>
          <w:bCs/>
        </w:rPr>
      </w:pPr>
    </w:p>
    <w:p w14:paraId="67C3C026" w14:textId="77777777" w:rsidR="00566019" w:rsidRDefault="00566019" w:rsidP="00566019">
      <w:pPr>
        <w:numPr>
          <w:ilvl w:val="0"/>
          <w:numId w:val="1"/>
        </w:numPr>
        <w:autoSpaceDE w:val="0"/>
        <w:autoSpaceDN w:val="0"/>
        <w:adjustRightInd w:val="0"/>
        <w:rPr>
          <w:b/>
          <w:bCs/>
        </w:rPr>
      </w:pPr>
      <w:r w:rsidRPr="005B4F87">
        <w:rPr>
          <w:b/>
          <w:bCs/>
        </w:rPr>
        <w:t>Products &amp; Procedures</w:t>
      </w:r>
    </w:p>
    <w:p w14:paraId="5BAF6C89" w14:textId="77777777" w:rsidR="005B4F87" w:rsidRPr="005B4F87" w:rsidRDefault="005B4F87" w:rsidP="005B4F87">
      <w:pPr>
        <w:autoSpaceDE w:val="0"/>
        <w:autoSpaceDN w:val="0"/>
        <w:adjustRightInd w:val="0"/>
        <w:ind w:left="1080"/>
        <w:rPr>
          <w:b/>
          <w:bCs/>
        </w:rPr>
      </w:pPr>
    </w:p>
    <w:p w14:paraId="73E3B1D6" w14:textId="77777777" w:rsidR="00566019" w:rsidRPr="005B4F87" w:rsidRDefault="00566019" w:rsidP="00566019">
      <w:pPr>
        <w:autoSpaceDE w:val="0"/>
        <w:autoSpaceDN w:val="0"/>
        <w:adjustRightInd w:val="0"/>
        <w:ind w:left="1080"/>
        <w:rPr>
          <w:bCs/>
        </w:rPr>
      </w:pPr>
      <w:r w:rsidRPr="005B4F87">
        <w:rPr>
          <w:bCs/>
        </w:rPr>
        <w:t xml:space="preserve">General Surface Cleaning: General purpose micro-fiber cloths (reusable and launderable) will be utilized for general cleaning and </w:t>
      </w:r>
      <w:proofErr w:type="gramStart"/>
      <w:r w:rsidRPr="005B4F87">
        <w:rPr>
          <w:bCs/>
        </w:rPr>
        <w:t>dusting, and</w:t>
      </w:r>
      <w:proofErr w:type="gramEnd"/>
      <w:r w:rsidRPr="005B4F87">
        <w:rPr>
          <w:bCs/>
        </w:rPr>
        <w:t xml:space="preserve"> used without cleaning chemicals whenever possible. If a cleaning product is required, then a Green Seal certified product, such as </w:t>
      </w:r>
      <w:proofErr w:type="spellStart"/>
      <w:r w:rsidRPr="005B4F87">
        <w:rPr>
          <w:bCs/>
        </w:rPr>
        <w:t>Betco’s</w:t>
      </w:r>
      <w:proofErr w:type="spellEnd"/>
      <w:r w:rsidRPr="005B4F87">
        <w:rPr>
          <w:bCs/>
        </w:rPr>
        <w:t xml:space="preserve"> Green </w:t>
      </w:r>
      <w:proofErr w:type="gramStart"/>
      <w:r w:rsidRPr="005B4F87">
        <w:rPr>
          <w:bCs/>
        </w:rPr>
        <w:t xml:space="preserve">Earth (# </w:t>
      </w:r>
      <w:proofErr w:type="gramEnd"/>
      <w:r w:rsidRPr="005B4F87">
        <w:rPr>
          <w:bCs/>
        </w:rPr>
        <w:t>11) Peroxide Cleaner will be used with the micro-fiber cloth.</w:t>
      </w:r>
    </w:p>
    <w:p w14:paraId="012A586E" w14:textId="77777777" w:rsidR="002C0D6F" w:rsidRPr="005B4F87" w:rsidRDefault="002C0D6F" w:rsidP="00566019">
      <w:pPr>
        <w:autoSpaceDE w:val="0"/>
        <w:autoSpaceDN w:val="0"/>
        <w:adjustRightInd w:val="0"/>
        <w:ind w:left="1080"/>
        <w:rPr>
          <w:bCs/>
        </w:rPr>
      </w:pPr>
    </w:p>
    <w:p w14:paraId="508F26D6" w14:textId="77777777" w:rsidR="00566019" w:rsidRPr="005B4F87" w:rsidRDefault="00566019" w:rsidP="00566019">
      <w:pPr>
        <w:autoSpaceDE w:val="0"/>
        <w:autoSpaceDN w:val="0"/>
        <w:adjustRightInd w:val="0"/>
        <w:ind w:left="1080"/>
        <w:rPr>
          <w:bCs/>
        </w:rPr>
      </w:pPr>
      <w:r w:rsidRPr="005B4F87">
        <w:rPr>
          <w:bCs/>
        </w:rPr>
        <w:t xml:space="preserve">Glass Cleaning: A Green Seal certified non-ammoniated glass cleaner, such as </w:t>
      </w:r>
      <w:proofErr w:type="spellStart"/>
      <w:r w:rsidRPr="005B4F87">
        <w:rPr>
          <w:bCs/>
        </w:rPr>
        <w:t>Betco’s</w:t>
      </w:r>
      <w:proofErr w:type="spellEnd"/>
      <w:r w:rsidRPr="005B4F87">
        <w:rPr>
          <w:bCs/>
        </w:rPr>
        <w:t xml:space="preserve"> Green </w:t>
      </w:r>
      <w:proofErr w:type="gramStart"/>
      <w:r w:rsidRPr="005B4F87">
        <w:rPr>
          <w:bCs/>
        </w:rPr>
        <w:t>Earth (#</w:t>
      </w:r>
      <w:proofErr w:type="gramEnd"/>
      <w:r w:rsidRPr="005B4F87">
        <w:rPr>
          <w:bCs/>
        </w:rPr>
        <w:t xml:space="preserve">19) Glass Cleaner will be used. This product will be used in conjunction with a glass cleaning micro-fiber cloth, or with a squeegee for larger, more soiled areas. </w:t>
      </w:r>
    </w:p>
    <w:p w14:paraId="1ED1C666" w14:textId="77777777" w:rsidR="00566019" w:rsidRPr="005B4F87" w:rsidRDefault="00566019" w:rsidP="00566019">
      <w:pPr>
        <w:autoSpaceDE w:val="0"/>
        <w:autoSpaceDN w:val="0"/>
        <w:adjustRightInd w:val="0"/>
        <w:ind w:left="1080"/>
        <w:rPr>
          <w:bCs/>
        </w:rPr>
      </w:pPr>
      <w:r w:rsidRPr="005B4F87">
        <w:rPr>
          <w:bCs/>
        </w:rPr>
        <w:t>For small spots or smudges, the glass cleaning micro-fiber cloth will be used without a cleaning solution.</w:t>
      </w:r>
    </w:p>
    <w:p w14:paraId="70B4F026" w14:textId="77777777" w:rsidR="002C0D6F" w:rsidRPr="005B4F87" w:rsidRDefault="002C0D6F" w:rsidP="00566019">
      <w:pPr>
        <w:autoSpaceDE w:val="0"/>
        <w:autoSpaceDN w:val="0"/>
        <w:adjustRightInd w:val="0"/>
        <w:ind w:left="1080"/>
        <w:rPr>
          <w:bCs/>
        </w:rPr>
      </w:pPr>
    </w:p>
    <w:p w14:paraId="686DCB60" w14:textId="77777777" w:rsidR="002C0D6F" w:rsidRPr="005B4F87" w:rsidRDefault="00566019" w:rsidP="00566019">
      <w:pPr>
        <w:autoSpaceDE w:val="0"/>
        <w:autoSpaceDN w:val="0"/>
        <w:adjustRightInd w:val="0"/>
        <w:ind w:left="1080"/>
        <w:rPr>
          <w:bCs/>
        </w:rPr>
      </w:pPr>
      <w:r w:rsidRPr="005B4F87">
        <w:rPr>
          <w:bCs/>
        </w:rPr>
        <w:t xml:space="preserve">Hard Surface Floor Care: Natural concrete flooring will remain unfinished, and a Green Seal certified cleaner, such as </w:t>
      </w:r>
      <w:proofErr w:type="spellStart"/>
      <w:r w:rsidRPr="005B4F87">
        <w:rPr>
          <w:bCs/>
        </w:rPr>
        <w:t>Betco’s</w:t>
      </w:r>
      <w:proofErr w:type="spellEnd"/>
      <w:r w:rsidRPr="005B4F87">
        <w:rPr>
          <w:bCs/>
        </w:rPr>
        <w:t xml:space="preserve"> Green Earth Daily Floor </w:t>
      </w:r>
      <w:proofErr w:type="gramStart"/>
      <w:r w:rsidRPr="005B4F87">
        <w:rPr>
          <w:bCs/>
        </w:rPr>
        <w:t>Care (#</w:t>
      </w:r>
      <w:proofErr w:type="gramEnd"/>
      <w:r w:rsidRPr="005B4F87">
        <w:rPr>
          <w:bCs/>
        </w:rPr>
        <w:t xml:space="preserve">20) will be used. For surfaces requiring a sealer / finish, a Green Seal certified finish will be utilized, such as </w:t>
      </w:r>
      <w:proofErr w:type="spellStart"/>
      <w:r w:rsidRPr="005B4F87">
        <w:rPr>
          <w:bCs/>
        </w:rPr>
        <w:t>Betco’s</w:t>
      </w:r>
      <w:proofErr w:type="spellEnd"/>
      <w:r w:rsidRPr="005B4F87">
        <w:rPr>
          <w:bCs/>
        </w:rPr>
        <w:t xml:space="preserve"> Green Earth Floor Finish. Stripping procedures will be minimized, </w:t>
      </w:r>
      <w:proofErr w:type="gramStart"/>
      <w:r w:rsidRPr="005B4F87">
        <w:rPr>
          <w:bCs/>
        </w:rPr>
        <w:t>but</w:t>
      </w:r>
      <w:proofErr w:type="gramEnd"/>
      <w:r w:rsidRPr="005B4F87">
        <w:rPr>
          <w:bCs/>
        </w:rPr>
        <w:t xml:space="preserve"> when necessary, a companion Green Seal certified stripper will be used, such as </w:t>
      </w:r>
      <w:proofErr w:type="spellStart"/>
      <w:r w:rsidRPr="005B4F87">
        <w:rPr>
          <w:bCs/>
        </w:rPr>
        <w:t>Betco’s</w:t>
      </w:r>
      <w:proofErr w:type="spellEnd"/>
      <w:r w:rsidRPr="005B4F87">
        <w:rPr>
          <w:bCs/>
        </w:rPr>
        <w:t xml:space="preserve"> Green Earth Floor Stripper. </w:t>
      </w:r>
    </w:p>
    <w:p w14:paraId="57201F87" w14:textId="77777777" w:rsidR="002C0D6F" w:rsidRPr="005B4F87" w:rsidRDefault="002C0D6F" w:rsidP="00566019">
      <w:pPr>
        <w:autoSpaceDE w:val="0"/>
        <w:autoSpaceDN w:val="0"/>
        <w:adjustRightInd w:val="0"/>
        <w:ind w:left="1080"/>
        <w:rPr>
          <w:bCs/>
        </w:rPr>
      </w:pPr>
    </w:p>
    <w:p w14:paraId="06666F57" w14:textId="77777777" w:rsidR="00566019" w:rsidRPr="005B4F87" w:rsidRDefault="00566019" w:rsidP="00566019">
      <w:pPr>
        <w:autoSpaceDE w:val="0"/>
        <w:autoSpaceDN w:val="0"/>
        <w:adjustRightInd w:val="0"/>
        <w:ind w:left="1080"/>
        <w:rPr>
          <w:bCs/>
        </w:rPr>
      </w:pPr>
      <w:r w:rsidRPr="005B4F87">
        <w:rPr>
          <w:bCs/>
        </w:rPr>
        <w:lastRenderedPageBreak/>
        <w:t>Wood</w:t>
      </w:r>
      <w:r w:rsidR="002C0D6F" w:rsidRPr="005B4F87">
        <w:rPr>
          <w:bCs/>
        </w:rPr>
        <w:t xml:space="preserve"> Surfaces Care:</w:t>
      </w:r>
      <w:r w:rsidRPr="005B4F87">
        <w:rPr>
          <w:bCs/>
        </w:rPr>
        <w:t xml:space="preserve"> </w:t>
      </w:r>
      <w:r w:rsidR="002C0D6F" w:rsidRPr="005B4F87">
        <w:rPr>
          <w:bCs/>
        </w:rPr>
        <w:t xml:space="preserve">Wood </w:t>
      </w:r>
      <w:r w:rsidRPr="005B4F87">
        <w:rPr>
          <w:bCs/>
        </w:rPr>
        <w:t xml:space="preserve">will be cleaned using a neutral cleaner or a vinegar and water solution. For </w:t>
      </w:r>
      <w:proofErr w:type="gramStart"/>
      <w:r w:rsidRPr="005B4F87">
        <w:rPr>
          <w:bCs/>
        </w:rPr>
        <w:t>dry-mopping</w:t>
      </w:r>
      <w:proofErr w:type="gramEnd"/>
      <w:r w:rsidRPr="005B4F87">
        <w:rPr>
          <w:bCs/>
        </w:rPr>
        <w:t>, a launderable, reusable micro-fiber</w:t>
      </w:r>
      <w:r w:rsidR="007333F2" w:rsidRPr="005B4F87">
        <w:rPr>
          <w:bCs/>
        </w:rPr>
        <w:t xml:space="preserve"> or cotton dry mop will be used.</w:t>
      </w:r>
    </w:p>
    <w:p w14:paraId="22CA024C" w14:textId="77777777" w:rsidR="002C0D6F" w:rsidRPr="005B4F87" w:rsidRDefault="002C0D6F" w:rsidP="00566019">
      <w:pPr>
        <w:autoSpaceDE w:val="0"/>
        <w:autoSpaceDN w:val="0"/>
        <w:adjustRightInd w:val="0"/>
        <w:ind w:left="1080"/>
        <w:rPr>
          <w:bCs/>
        </w:rPr>
      </w:pPr>
    </w:p>
    <w:p w14:paraId="3AC6DF19" w14:textId="77777777" w:rsidR="00566019" w:rsidRPr="005B4F87" w:rsidRDefault="00566019" w:rsidP="00566019">
      <w:pPr>
        <w:autoSpaceDE w:val="0"/>
        <w:autoSpaceDN w:val="0"/>
        <w:adjustRightInd w:val="0"/>
        <w:ind w:left="1080"/>
        <w:rPr>
          <w:bCs/>
        </w:rPr>
      </w:pPr>
      <w:r w:rsidRPr="005B4F87">
        <w:rPr>
          <w:bCs/>
        </w:rPr>
        <w:t xml:space="preserve">Carpet Cleaning: HEPA filtration vacuums will be utilized to maximize particle containment. Green Seal certified products, including </w:t>
      </w:r>
      <w:proofErr w:type="spellStart"/>
      <w:r w:rsidRPr="005B4F87">
        <w:rPr>
          <w:bCs/>
        </w:rPr>
        <w:t>Betco’s</w:t>
      </w:r>
      <w:proofErr w:type="spellEnd"/>
      <w:r w:rsidRPr="005B4F87">
        <w:rPr>
          <w:bCs/>
        </w:rPr>
        <w:t xml:space="preserve"> Peroxide </w:t>
      </w:r>
      <w:proofErr w:type="gramStart"/>
      <w:r w:rsidRPr="005B4F87">
        <w:rPr>
          <w:bCs/>
        </w:rPr>
        <w:t>Cleaner (#</w:t>
      </w:r>
      <w:proofErr w:type="gramEnd"/>
      <w:r w:rsidRPr="005B4F87">
        <w:rPr>
          <w:bCs/>
        </w:rPr>
        <w:t xml:space="preserve">11), Multipurpose </w:t>
      </w:r>
      <w:proofErr w:type="gramStart"/>
      <w:r w:rsidRPr="005B4F87">
        <w:rPr>
          <w:bCs/>
        </w:rPr>
        <w:t>Cleaner (#</w:t>
      </w:r>
      <w:proofErr w:type="gramEnd"/>
      <w:r w:rsidRPr="005B4F87">
        <w:rPr>
          <w:bCs/>
        </w:rPr>
        <w:t xml:space="preserve">12) and </w:t>
      </w:r>
      <w:proofErr w:type="spellStart"/>
      <w:r w:rsidRPr="005B4F87">
        <w:rPr>
          <w:bCs/>
        </w:rPr>
        <w:t>Betco’s</w:t>
      </w:r>
      <w:proofErr w:type="spellEnd"/>
      <w:r w:rsidRPr="005B4F87">
        <w:rPr>
          <w:bCs/>
        </w:rPr>
        <w:t xml:space="preserve"> All Purpose </w:t>
      </w:r>
      <w:proofErr w:type="gramStart"/>
      <w:r w:rsidRPr="005B4F87">
        <w:rPr>
          <w:bCs/>
        </w:rPr>
        <w:t>Cleaner (#</w:t>
      </w:r>
      <w:proofErr w:type="gramEnd"/>
      <w:r w:rsidRPr="005B4F87">
        <w:rPr>
          <w:bCs/>
        </w:rPr>
        <w:t>11), will be used for extraction, scrubbing and periodic spot-cleaning.</w:t>
      </w:r>
    </w:p>
    <w:p w14:paraId="7A69927A" w14:textId="77777777" w:rsidR="002C0D6F" w:rsidRPr="005B4F87" w:rsidRDefault="002C0D6F" w:rsidP="00566019">
      <w:pPr>
        <w:autoSpaceDE w:val="0"/>
        <w:autoSpaceDN w:val="0"/>
        <w:adjustRightInd w:val="0"/>
        <w:ind w:left="1080"/>
        <w:rPr>
          <w:bCs/>
        </w:rPr>
      </w:pPr>
    </w:p>
    <w:p w14:paraId="3F254EB4" w14:textId="77777777" w:rsidR="00566019" w:rsidRPr="005B4F87" w:rsidRDefault="00566019" w:rsidP="00566019">
      <w:pPr>
        <w:autoSpaceDE w:val="0"/>
        <w:autoSpaceDN w:val="0"/>
        <w:adjustRightInd w:val="0"/>
        <w:ind w:left="1080"/>
        <w:rPr>
          <w:bCs/>
        </w:rPr>
      </w:pPr>
      <w:r w:rsidRPr="005B4F87">
        <w:rPr>
          <w:bCs/>
        </w:rPr>
        <w:t xml:space="preserve">Restroom Cleaning &amp; Disinfecting: Restrooms will be cleaned using a disinfectant agent, such as </w:t>
      </w:r>
      <w:proofErr w:type="spellStart"/>
      <w:r w:rsidRPr="005B4F87">
        <w:rPr>
          <w:bCs/>
        </w:rPr>
        <w:t>Betco’s</w:t>
      </w:r>
      <w:proofErr w:type="spellEnd"/>
      <w:r w:rsidRPr="005B4F87">
        <w:rPr>
          <w:bCs/>
        </w:rPr>
        <w:t xml:space="preserve"> </w:t>
      </w:r>
      <w:proofErr w:type="spellStart"/>
      <w:r w:rsidRPr="005B4F87">
        <w:rPr>
          <w:bCs/>
        </w:rPr>
        <w:t>Oxyfect</w:t>
      </w:r>
      <w:proofErr w:type="spellEnd"/>
      <w:r w:rsidRPr="005B4F87">
        <w:rPr>
          <w:bCs/>
        </w:rPr>
        <w:t>-</w:t>
      </w:r>
      <w:proofErr w:type="gramStart"/>
      <w:r w:rsidRPr="005B4F87">
        <w:rPr>
          <w:bCs/>
        </w:rPr>
        <w:t>G (#</w:t>
      </w:r>
      <w:proofErr w:type="gramEnd"/>
      <w:r w:rsidRPr="005B4F87">
        <w:rPr>
          <w:bCs/>
        </w:rPr>
        <w:t xml:space="preserve">27) and a micro-fiber cloth. </w:t>
      </w:r>
      <w:proofErr w:type="gramStart"/>
      <w:r w:rsidRPr="005B4F87">
        <w:rPr>
          <w:bCs/>
        </w:rPr>
        <w:t>(A separate</w:t>
      </w:r>
      <w:proofErr w:type="gramEnd"/>
      <w:r w:rsidRPr="005B4F87">
        <w:rPr>
          <w:bCs/>
        </w:rPr>
        <w:t xml:space="preserve"> cloth will be used for the toilets and urinals.) Mirrors and glass will be cleaned using </w:t>
      </w:r>
      <w:proofErr w:type="spellStart"/>
      <w:r w:rsidRPr="005B4F87">
        <w:rPr>
          <w:bCs/>
        </w:rPr>
        <w:t>Betco’s</w:t>
      </w:r>
      <w:proofErr w:type="spellEnd"/>
      <w:r w:rsidRPr="005B4F87">
        <w:rPr>
          <w:bCs/>
        </w:rPr>
        <w:t xml:space="preserve"> Green Earth Glass </w:t>
      </w:r>
      <w:proofErr w:type="gramStart"/>
      <w:r w:rsidRPr="005B4F87">
        <w:rPr>
          <w:bCs/>
        </w:rPr>
        <w:t>Cleaner (#</w:t>
      </w:r>
      <w:proofErr w:type="gramEnd"/>
      <w:r w:rsidRPr="005B4F87">
        <w:rPr>
          <w:bCs/>
        </w:rPr>
        <w:t xml:space="preserve">19) and a micro-fiber cloth specially manufactured for cleaning glass. A launderable micro-fiber mop or cotton mop will be used for mopping the tile floor. </w:t>
      </w:r>
    </w:p>
    <w:p w14:paraId="154916F3" w14:textId="77777777" w:rsidR="00566019" w:rsidRPr="005B4F87" w:rsidRDefault="00566019" w:rsidP="00566019">
      <w:pPr>
        <w:autoSpaceDE w:val="0"/>
        <w:autoSpaceDN w:val="0"/>
        <w:adjustRightInd w:val="0"/>
        <w:rPr>
          <w:b/>
          <w:bCs/>
        </w:rPr>
      </w:pPr>
    </w:p>
    <w:p w14:paraId="30022DAA" w14:textId="77777777" w:rsidR="00566019" w:rsidRPr="005B4F87" w:rsidRDefault="00566019" w:rsidP="00566019">
      <w:pPr>
        <w:numPr>
          <w:ilvl w:val="0"/>
          <w:numId w:val="1"/>
        </w:numPr>
        <w:autoSpaceDE w:val="0"/>
        <w:autoSpaceDN w:val="0"/>
        <w:adjustRightInd w:val="0"/>
        <w:rPr>
          <w:b/>
          <w:bCs/>
        </w:rPr>
      </w:pPr>
      <w:r w:rsidRPr="005B4F87">
        <w:rPr>
          <w:b/>
          <w:bCs/>
        </w:rPr>
        <w:t>Green Cleaning Method Overview</w:t>
      </w:r>
    </w:p>
    <w:p w14:paraId="5E9E8DE0" w14:textId="77777777" w:rsidR="005B4F87" w:rsidRPr="005B4F87" w:rsidRDefault="005B4F87" w:rsidP="005B4F87">
      <w:pPr>
        <w:autoSpaceDE w:val="0"/>
        <w:autoSpaceDN w:val="0"/>
        <w:adjustRightInd w:val="0"/>
        <w:ind w:left="1080"/>
        <w:rPr>
          <w:b/>
          <w:bCs/>
        </w:rPr>
      </w:pPr>
    </w:p>
    <w:p w14:paraId="03B5B048" w14:textId="77777777" w:rsidR="00566019" w:rsidRPr="00412883" w:rsidRDefault="00566019" w:rsidP="00412883">
      <w:pPr>
        <w:pStyle w:val="ListParagraph"/>
        <w:numPr>
          <w:ilvl w:val="1"/>
          <w:numId w:val="1"/>
        </w:numPr>
        <w:autoSpaceDE w:val="0"/>
        <w:autoSpaceDN w:val="0"/>
        <w:adjustRightInd w:val="0"/>
        <w:rPr>
          <w:bCs/>
        </w:rPr>
      </w:pPr>
      <w:r w:rsidRPr="00412883">
        <w:rPr>
          <w:bCs/>
        </w:rPr>
        <w:t>Preparation: Gather all necessary equipment</w:t>
      </w:r>
    </w:p>
    <w:p w14:paraId="6C386ED4" w14:textId="77777777" w:rsidR="00412883" w:rsidRPr="00412883" w:rsidRDefault="00412883" w:rsidP="00412883">
      <w:pPr>
        <w:pStyle w:val="ListParagraph"/>
        <w:autoSpaceDE w:val="0"/>
        <w:autoSpaceDN w:val="0"/>
        <w:adjustRightInd w:val="0"/>
        <w:ind w:left="1440"/>
        <w:rPr>
          <w:bCs/>
        </w:rPr>
      </w:pPr>
    </w:p>
    <w:p w14:paraId="4C00AF74" w14:textId="77777777" w:rsidR="00566019" w:rsidRPr="00412883" w:rsidRDefault="00566019" w:rsidP="00412883">
      <w:pPr>
        <w:pStyle w:val="ListParagraph"/>
        <w:numPr>
          <w:ilvl w:val="1"/>
          <w:numId w:val="1"/>
        </w:numPr>
        <w:autoSpaceDE w:val="0"/>
        <w:autoSpaceDN w:val="0"/>
        <w:adjustRightInd w:val="0"/>
        <w:rPr>
          <w:bCs/>
        </w:rPr>
      </w:pPr>
      <w:r w:rsidRPr="00412883">
        <w:rPr>
          <w:bCs/>
        </w:rPr>
        <w:t>Empty trash containers:</w:t>
      </w:r>
    </w:p>
    <w:p w14:paraId="5157D978" w14:textId="77777777" w:rsidR="00412883" w:rsidRPr="00412883" w:rsidRDefault="00412883" w:rsidP="00412883">
      <w:pPr>
        <w:pStyle w:val="ListParagraph"/>
        <w:rPr>
          <w:bCs/>
        </w:rPr>
      </w:pPr>
    </w:p>
    <w:p w14:paraId="323EB2C0" w14:textId="77777777" w:rsidR="00566019" w:rsidRPr="005B4F87" w:rsidRDefault="00566019" w:rsidP="00566019">
      <w:pPr>
        <w:numPr>
          <w:ilvl w:val="0"/>
          <w:numId w:val="3"/>
        </w:numPr>
        <w:autoSpaceDE w:val="0"/>
        <w:autoSpaceDN w:val="0"/>
        <w:adjustRightInd w:val="0"/>
        <w:ind w:left="1800"/>
        <w:rPr>
          <w:bCs/>
        </w:rPr>
      </w:pPr>
      <w:r w:rsidRPr="005B4F87">
        <w:rPr>
          <w:bCs/>
        </w:rPr>
        <w:t>Empty and remove all trash from the room</w:t>
      </w:r>
    </w:p>
    <w:p w14:paraId="2A5C47A4" w14:textId="77777777" w:rsidR="00566019" w:rsidRPr="005B4F87" w:rsidRDefault="00566019" w:rsidP="00566019">
      <w:pPr>
        <w:numPr>
          <w:ilvl w:val="0"/>
          <w:numId w:val="3"/>
        </w:numPr>
        <w:autoSpaceDE w:val="0"/>
        <w:autoSpaceDN w:val="0"/>
        <w:adjustRightInd w:val="0"/>
        <w:ind w:left="1800"/>
        <w:rPr>
          <w:bCs/>
        </w:rPr>
      </w:pPr>
      <w:r w:rsidRPr="005B4F87">
        <w:rPr>
          <w:bCs/>
        </w:rPr>
        <w:t>Make sure to properly sort and remove recyclable materials</w:t>
      </w:r>
    </w:p>
    <w:p w14:paraId="31353AE4" w14:textId="77777777" w:rsidR="00566019" w:rsidRPr="005B4F87" w:rsidRDefault="00566019" w:rsidP="00566019">
      <w:pPr>
        <w:numPr>
          <w:ilvl w:val="0"/>
          <w:numId w:val="3"/>
        </w:numPr>
        <w:autoSpaceDE w:val="0"/>
        <w:autoSpaceDN w:val="0"/>
        <w:adjustRightInd w:val="0"/>
        <w:ind w:left="1800"/>
        <w:rPr>
          <w:bCs/>
        </w:rPr>
      </w:pPr>
      <w:r w:rsidRPr="005B4F87">
        <w:rPr>
          <w:bCs/>
        </w:rPr>
        <w:t>Clean basket with general purpose cleaner if visibly soiled</w:t>
      </w:r>
    </w:p>
    <w:p w14:paraId="62210E46" w14:textId="77777777" w:rsidR="00566019" w:rsidRPr="005B4F87" w:rsidRDefault="00566019" w:rsidP="00566019">
      <w:pPr>
        <w:numPr>
          <w:ilvl w:val="0"/>
          <w:numId w:val="3"/>
        </w:numPr>
        <w:autoSpaceDE w:val="0"/>
        <w:autoSpaceDN w:val="0"/>
        <w:adjustRightInd w:val="0"/>
        <w:ind w:left="1800"/>
        <w:rPr>
          <w:bCs/>
        </w:rPr>
      </w:pPr>
      <w:r w:rsidRPr="005B4F87">
        <w:rPr>
          <w:bCs/>
        </w:rPr>
        <w:t>Replace liner if it is soiled. If not, leave the liner and dump the trash</w:t>
      </w:r>
    </w:p>
    <w:p w14:paraId="292D7E47" w14:textId="77777777" w:rsidR="00566019" w:rsidRDefault="00566019" w:rsidP="00566019">
      <w:pPr>
        <w:numPr>
          <w:ilvl w:val="0"/>
          <w:numId w:val="3"/>
        </w:numPr>
        <w:autoSpaceDE w:val="0"/>
        <w:autoSpaceDN w:val="0"/>
        <w:adjustRightInd w:val="0"/>
        <w:ind w:left="1800"/>
        <w:rPr>
          <w:bCs/>
        </w:rPr>
      </w:pPr>
      <w:r w:rsidRPr="005B4F87">
        <w:rPr>
          <w:bCs/>
        </w:rPr>
        <w:t>NEVER compress trash with your hands or feet</w:t>
      </w:r>
    </w:p>
    <w:p w14:paraId="51524461" w14:textId="77777777" w:rsidR="00412883" w:rsidRPr="005B4F87" w:rsidRDefault="00412883" w:rsidP="00412883">
      <w:pPr>
        <w:autoSpaceDE w:val="0"/>
        <w:autoSpaceDN w:val="0"/>
        <w:adjustRightInd w:val="0"/>
        <w:ind w:left="1800"/>
        <w:rPr>
          <w:bCs/>
        </w:rPr>
      </w:pPr>
    </w:p>
    <w:p w14:paraId="5C162E3B" w14:textId="77777777" w:rsidR="00566019" w:rsidRPr="00412883" w:rsidRDefault="00566019" w:rsidP="00412883">
      <w:pPr>
        <w:pStyle w:val="ListParagraph"/>
        <w:numPr>
          <w:ilvl w:val="1"/>
          <w:numId w:val="1"/>
        </w:numPr>
        <w:autoSpaceDE w:val="0"/>
        <w:autoSpaceDN w:val="0"/>
        <w:adjustRightInd w:val="0"/>
        <w:rPr>
          <w:bCs/>
        </w:rPr>
      </w:pPr>
      <w:r w:rsidRPr="00412883">
        <w:rPr>
          <w:bCs/>
        </w:rPr>
        <w:t>Dust high and low:</w:t>
      </w:r>
    </w:p>
    <w:p w14:paraId="59F863F9" w14:textId="77777777" w:rsidR="00412883" w:rsidRPr="00412883" w:rsidRDefault="00412883" w:rsidP="00412883">
      <w:pPr>
        <w:pStyle w:val="ListParagraph"/>
        <w:autoSpaceDE w:val="0"/>
        <w:autoSpaceDN w:val="0"/>
        <w:adjustRightInd w:val="0"/>
        <w:ind w:left="1440"/>
        <w:rPr>
          <w:bCs/>
        </w:rPr>
      </w:pPr>
    </w:p>
    <w:p w14:paraId="29203FCB" w14:textId="77777777" w:rsidR="00566019" w:rsidRPr="005B4F87" w:rsidRDefault="00566019" w:rsidP="00566019">
      <w:pPr>
        <w:numPr>
          <w:ilvl w:val="0"/>
          <w:numId w:val="4"/>
        </w:numPr>
        <w:autoSpaceDE w:val="0"/>
        <w:autoSpaceDN w:val="0"/>
        <w:adjustRightInd w:val="0"/>
        <w:ind w:left="1800"/>
        <w:rPr>
          <w:bCs/>
        </w:rPr>
      </w:pPr>
      <w:r w:rsidRPr="005B4F87">
        <w:rPr>
          <w:bCs/>
        </w:rPr>
        <w:t>Use a micro-fiber high duster to clean all surfaces above shoulder height</w:t>
      </w:r>
    </w:p>
    <w:p w14:paraId="553C1DA5" w14:textId="77777777" w:rsidR="00566019" w:rsidRPr="005B4F87" w:rsidRDefault="00566019" w:rsidP="00566019">
      <w:pPr>
        <w:numPr>
          <w:ilvl w:val="0"/>
          <w:numId w:val="4"/>
        </w:numPr>
        <w:autoSpaceDE w:val="0"/>
        <w:autoSpaceDN w:val="0"/>
        <w:adjustRightInd w:val="0"/>
        <w:ind w:left="1800"/>
        <w:rPr>
          <w:bCs/>
        </w:rPr>
      </w:pPr>
      <w:r w:rsidRPr="005B4F87">
        <w:rPr>
          <w:bCs/>
        </w:rPr>
        <w:t xml:space="preserve">Begin at the door and proceed </w:t>
      </w:r>
      <w:proofErr w:type="gramStart"/>
      <w:r w:rsidRPr="005B4F87">
        <w:rPr>
          <w:bCs/>
        </w:rPr>
        <w:t>counter-clockwise</w:t>
      </w:r>
      <w:proofErr w:type="gramEnd"/>
    </w:p>
    <w:p w14:paraId="7E4A270B" w14:textId="77777777" w:rsidR="00566019" w:rsidRPr="005B4F87" w:rsidRDefault="00566019" w:rsidP="00566019">
      <w:pPr>
        <w:numPr>
          <w:ilvl w:val="0"/>
          <w:numId w:val="4"/>
        </w:numPr>
        <w:autoSpaceDE w:val="0"/>
        <w:autoSpaceDN w:val="0"/>
        <w:adjustRightInd w:val="0"/>
        <w:ind w:left="1800"/>
        <w:rPr>
          <w:bCs/>
        </w:rPr>
      </w:pPr>
      <w:r w:rsidRPr="005B4F87">
        <w:rPr>
          <w:bCs/>
        </w:rPr>
        <w:t xml:space="preserve">Use a micro-fiber dusting cloth to dust all lower surfaces following the same </w:t>
      </w:r>
      <w:proofErr w:type="gramStart"/>
      <w:r w:rsidRPr="005B4F87">
        <w:rPr>
          <w:bCs/>
        </w:rPr>
        <w:t>counter-clockwise</w:t>
      </w:r>
      <w:proofErr w:type="gramEnd"/>
      <w:r w:rsidRPr="005B4F87">
        <w:rPr>
          <w:bCs/>
        </w:rPr>
        <w:t xml:space="preserve"> pattern</w:t>
      </w:r>
    </w:p>
    <w:p w14:paraId="7DC8C49B" w14:textId="77777777" w:rsidR="00566019" w:rsidRPr="005B4F87" w:rsidRDefault="00566019" w:rsidP="00566019">
      <w:pPr>
        <w:numPr>
          <w:ilvl w:val="0"/>
          <w:numId w:val="4"/>
        </w:numPr>
        <w:autoSpaceDE w:val="0"/>
        <w:autoSpaceDN w:val="0"/>
        <w:adjustRightInd w:val="0"/>
        <w:ind w:left="1800"/>
        <w:rPr>
          <w:bCs/>
        </w:rPr>
      </w:pPr>
      <w:r w:rsidRPr="005B4F87">
        <w:rPr>
          <w:bCs/>
        </w:rPr>
        <w:t>Only use a cleaning chemical if the plain cloth is ineffective</w:t>
      </w:r>
    </w:p>
    <w:p w14:paraId="1A2B7901" w14:textId="77777777" w:rsidR="00566019" w:rsidRDefault="00566019" w:rsidP="00566019">
      <w:pPr>
        <w:numPr>
          <w:ilvl w:val="0"/>
          <w:numId w:val="4"/>
        </w:numPr>
        <w:autoSpaceDE w:val="0"/>
        <w:autoSpaceDN w:val="0"/>
        <w:adjustRightInd w:val="0"/>
        <w:ind w:left="1800"/>
        <w:rPr>
          <w:bCs/>
        </w:rPr>
      </w:pPr>
      <w:r w:rsidRPr="005B4F87">
        <w:rPr>
          <w:bCs/>
        </w:rPr>
        <w:t xml:space="preserve">Return </w:t>
      </w:r>
      <w:proofErr w:type="gramStart"/>
      <w:r w:rsidRPr="005B4F87">
        <w:rPr>
          <w:bCs/>
        </w:rPr>
        <w:t>cloths</w:t>
      </w:r>
      <w:proofErr w:type="gramEnd"/>
      <w:r w:rsidRPr="005B4F87">
        <w:rPr>
          <w:bCs/>
        </w:rPr>
        <w:t xml:space="preserve"> to Team Room for washing</w:t>
      </w:r>
    </w:p>
    <w:p w14:paraId="10CDD73C" w14:textId="77777777" w:rsidR="00412883" w:rsidRPr="005B4F87" w:rsidRDefault="00412883" w:rsidP="00412883">
      <w:pPr>
        <w:autoSpaceDE w:val="0"/>
        <w:autoSpaceDN w:val="0"/>
        <w:adjustRightInd w:val="0"/>
        <w:ind w:left="1800"/>
        <w:rPr>
          <w:bCs/>
        </w:rPr>
      </w:pPr>
    </w:p>
    <w:p w14:paraId="43C6D14B" w14:textId="77777777" w:rsidR="00566019" w:rsidRPr="00412883" w:rsidRDefault="00566019" w:rsidP="00412883">
      <w:pPr>
        <w:pStyle w:val="ListParagraph"/>
        <w:numPr>
          <w:ilvl w:val="1"/>
          <w:numId w:val="1"/>
        </w:numPr>
        <w:autoSpaceDE w:val="0"/>
        <w:autoSpaceDN w:val="0"/>
        <w:adjustRightInd w:val="0"/>
        <w:rPr>
          <w:bCs/>
        </w:rPr>
      </w:pPr>
      <w:r w:rsidRPr="00412883">
        <w:rPr>
          <w:bCs/>
        </w:rPr>
        <w:t>Spot clean surfaces:</w:t>
      </w:r>
    </w:p>
    <w:p w14:paraId="3D580270" w14:textId="77777777" w:rsidR="00412883" w:rsidRPr="00412883" w:rsidRDefault="00412883" w:rsidP="00412883">
      <w:pPr>
        <w:pStyle w:val="ListParagraph"/>
        <w:autoSpaceDE w:val="0"/>
        <w:autoSpaceDN w:val="0"/>
        <w:adjustRightInd w:val="0"/>
        <w:ind w:left="1440"/>
        <w:rPr>
          <w:bCs/>
        </w:rPr>
      </w:pPr>
    </w:p>
    <w:p w14:paraId="74625482" w14:textId="77777777" w:rsidR="00566019" w:rsidRPr="005B4F87" w:rsidRDefault="00566019" w:rsidP="00566019">
      <w:pPr>
        <w:numPr>
          <w:ilvl w:val="0"/>
          <w:numId w:val="5"/>
        </w:numPr>
        <w:autoSpaceDE w:val="0"/>
        <w:autoSpaceDN w:val="0"/>
        <w:adjustRightInd w:val="0"/>
        <w:ind w:left="1800"/>
        <w:rPr>
          <w:bCs/>
        </w:rPr>
      </w:pPr>
      <w:r w:rsidRPr="005B4F87">
        <w:rPr>
          <w:bCs/>
        </w:rPr>
        <w:t xml:space="preserve">Using a micro-fiber cloth, spray the </w:t>
      </w:r>
      <w:proofErr w:type="gramStart"/>
      <w:r w:rsidRPr="005B4F87">
        <w:rPr>
          <w:bCs/>
        </w:rPr>
        <w:t>All Purpose</w:t>
      </w:r>
      <w:proofErr w:type="gramEnd"/>
      <w:r w:rsidRPr="005B4F87">
        <w:rPr>
          <w:bCs/>
        </w:rPr>
        <w:t xml:space="preserve"> Cleaner onto the cloth</w:t>
      </w:r>
    </w:p>
    <w:p w14:paraId="7B50E68D" w14:textId="77777777" w:rsidR="00566019" w:rsidRPr="005B4F87" w:rsidRDefault="00566019" w:rsidP="00566019">
      <w:pPr>
        <w:numPr>
          <w:ilvl w:val="0"/>
          <w:numId w:val="5"/>
        </w:numPr>
        <w:autoSpaceDE w:val="0"/>
        <w:autoSpaceDN w:val="0"/>
        <w:adjustRightInd w:val="0"/>
        <w:ind w:left="1800"/>
        <w:rPr>
          <w:bCs/>
        </w:rPr>
      </w:pPr>
      <w:r w:rsidRPr="005B4F87">
        <w:rPr>
          <w:bCs/>
        </w:rPr>
        <w:t xml:space="preserve"> Spot clean desks, chairs, tables, telephones, furniture, switches, doorknobs and frames</w:t>
      </w:r>
    </w:p>
    <w:p w14:paraId="69A99BA4" w14:textId="77777777" w:rsidR="00566019" w:rsidRDefault="00566019" w:rsidP="00566019">
      <w:pPr>
        <w:numPr>
          <w:ilvl w:val="0"/>
          <w:numId w:val="5"/>
        </w:numPr>
        <w:autoSpaceDE w:val="0"/>
        <w:autoSpaceDN w:val="0"/>
        <w:adjustRightInd w:val="0"/>
        <w:ind w:left="1800"/>
        <w:rPr>
          <w:bCs/>
        </w:rPr>
      </w:pPr>
      <w:r w:rsidRPr="005B4F87">
        <w:rPr>
          <w:bCs/>
        </w:rPr>
        <w:t xml:space="preserve"> All touch surfaces should be spot cleaned</w:t>
      </w:r>
    </w:p>
    <w:p w14:paraId="2AC4DC7D" w14:textId="77777777" w:rsidR="00412883" w:rsidRDefault="00412883" w:rsidP="00412883">
      <w:pPr>
        <w:autoSpaceDE w:val="0"/>
        <w:autoSpaceDN w:val="0"/>
        <w:adjustRightInd w:val="0"/>
        <w:ind w:left="1800"/>
        <w:rPr>
          <w:bCs/>
        </w:rPr>
      </w:pPr>
    </w:p>
    <w:p w14:paraId="5D4B6F31" w14:textId="77777777" w:rsidR="00412883" w:rsidRDefault="00412883" w:rsidP="00412883">
      <w:pPr>
        <w:autoSpaceDE w:val="0"/>
        <w:autoSpaceDN w:val="0"/>
        <w:adjustRightInd w:val="0"/>
        <w:ind w:left="1800"/>
        <w:rPr>
          <w:bCs/>
        </w:rPr>
      </w:pPr>
    </w:p>
    <w:p w14:paraId="31F58517" w14:textId="77777777" w:rsidR="00412883" w:rsidRPr="005B4F87" w:rsidRDefault="00412883" w:rsidP="00412883">
      <w:pPr>
        <w:autoSpaceDE w:val="0"/>
        <w:autoSpaceDN w:val="0"/>
        <w:adjustRightInd w:val="0"/>
        <w:ind w:left="1800"/>
        <w:rPr>
          <w:bCs/>
        </w:rPr>
      </w:pPr>
    </w:p>
    <w:p w14:paraId="32FF987A" w14:textId="77777777" w:rsidR="00566019" w:rsidRPr="00412883" w:rsidRDefault="00566019" w:rsidP="00412883">
      <w:pPr>
        <w:pStyle w:val="ListParagraph"/>
        <w:numPr>
          <w:ilvl w:val="1"/>
          <w:numId w:val="1"/>
        </w:numPr>
        <w:autoSpaceDE w:val="0"/>
        <w:autoSpaceDN w:val="0"/>
        <w:adjustRightInd w:val="0"/>
        <w:rPr>
          <w:bCs/>
        </w:rPr>
      </w:pPr>
      <w:r w:rsidRPr="00412883">
        <w:rPr>
          <w:bCs/>
        </w:rPr>
        <w:lastRenderedPageBreak/>
        <w:t>Dry mop or vacuum:</w:t>
      </w:r>
    </w:p>
    <w:p w14:paraId="128940FD" w14:textId="77777777" w:rsidR="00412883" w:rsidRPr="00412883" w:rsidRDefault="00412883" w:rsidP="00412883">
      <w:pPr>
        <w:pStyle w:val="ListParagraph"/>
        <w:autoSpaceDE w:val="0"/>
        <w:autoSpaceDN w:val="0"/>
        <w:adjustRightInd w:val="0"/>
        <w:ind w:left="1440"/>
        <w:rPr>
          <w:bCs/>
        </w:rPr>
      </w:pPr>
    </w:p>
    <w:p w14:paraId="368ED405" w14:textId="77777777" w:rsidR="00566019" w:rsidRPr="005B4F87" w:rsidRDefault="00566019" w:rsidP="00566019">
      <w:pPr>
        <w:numPr>
          <w:ilvl w:val="0"/>
          <w:numId w:val="6"/>
        </w:numPr>
        <w:autoSpaceDE w:val="0"/>
        <w:autoSpaceDN w:val="0"/>
        <w:adjustRightInd w:val="0"/>
        <w:ind w:left="1800"/>
        <w:rPr>
          <w:bCs/>
        </w:rPr>
      </w:pPr>
      <w:r w:rsidRPr="005B4F87">
        <w:rPr>
          <w:bCs/>
        </w:rPr>
        <w:t>Using a micro-fiber dry mop, begin at the back of the room and work toward the door (same pattern if using a vacuum)</w:t>
      </w:r>
    </w:p>
    <w:p w14:paraId="2068A0CE" w14:textId="77777777" w:rsidR="00566019" w:rsidRPr="005B4F87" w:rsidRDefault="00566019" w:rsidP="00566019">
      <w:pPr>
        <w:numPr>
          <w:ilvl w:val="0"/>
          <w:numId w:val="6"/>
        </w:numPr>
        <w:autoSpaceDE w:val="0"/>
        <w:autoSpaceDN w:val="0"/>
        <w:adjustRightInd w:val="0"/>
        <w:ind w:left="1800"/>
        <w:rPr>
          <w:bCs/>
        </w:rPr>
      </w:pPr>
      <w:r w:rsidRPr="005B4F87">
        <w:rPr>
          <w:bCs/>
        </w:rPr>
        <w:t>Always keep the dry mop in contact with the floor</w:t>
      </w:r>
    </w:p>
    <w:p w14:paraId="68EDC245" w14:textId="77777777" w:rsidR="00566019" w:rsidRPr="005B4F87" w:rsidRDefault="00566019" w:rsidP="00566019">
      <w:pPr>
        <w:numPr>
          <w:ilvl w:val="0"/>
          <w:numId w:val="6"/>
        </w:numPr>
        <w:autoSpaceDE w:val="0"/>
        <w:autoSpaceDN w:val="0"/>
        <w:adjustRightInd w:val="0"/>
        <w:ind w:left="1800"/>
        <w:rPr>
          <w:bCs/>
        </w:rPr>
      </w:pPr>
      <w:r w:rsidRPr="005B4F87">
        <w:rPr>
          <w:bCs/>
        </w:rPr>
        <w:t>Make sure to clean under furniture, corners, under electrical and phone wires, etc.</w:t>
      </w:r>
    </w:p>
    <w:p w14:paraId="0442BD31" w14:textId="77777777" w:rsidR="00566019" w:rsidRPr="005B4F87" w:rsidRDefault="00566019" w:rsidP="00566019">
      <w:pPr>
        <w:numPr>
          <w:ilvl w:val="0"/>
          <w:numId w:val="6"/>
        </w:numPr>
        <w:autoSpaceDE w:val="0"/>
        <w:autoSpaceDN w:val="0"/>
        <w:adjustRightInd w:val="0"/>
        <w:ind w:left="1800"/>
        <w:rPr>
          <w:bCs/>
        </w:rPr>
      </w:pPr>
      <w:r w:rsidRPr="005B4F87">
        <w:rPr>
          <w:bCs/>
        </w:rPr>
        <w:t xml:space="preserve">Pick up soil with </w:t>
      </w:r>
      <w:proofErr w:type="gramStart"/>
      <w:r w:rsidRPr="005B4F87">
        <w:rPr>
          <w:bCs/>
        </w:rPr>
        <w:t>dust pan</w:t>
      </w:r>
      <w:proofErr w:type="gramEnd"/>
      <w:r w:rsidRPr="005B4F87">
        <w:rPr>
          <w:bCs/>
        </w:rPr>
        <w:t xml:space="preserve"> and brush and empty into the trash container</w:t>
      </w:r>
    </w:p>
    <w:p w14:paraId="0F60B867" w14:textId="77777777" w:rsidR="00566019" w:rsidRPr="005B4F87" w:rsidRDefault="00566019" w:rsidP="00566019">
      <w:pPr>
        <w:numPr>
          <w:ilvl w:val="0"/>
          <w:numId w:val="6"/>
        </w:numPr>
        <w:autoSpaceDE w:val="0"/>
        <w:autoSpaceDN w:val="0"/>
        <w:adjustRightInd w:val="0"/>
        <w:ind w:left="1800"/>
        <w:rPr>
          <w:bCs/>
        </w:rPr>
      </w:pPr>
      <w:r w:rsidRPr="005B4F87">
        <w:rPr>
          <w:bCs/>
        </w:rPr>
        <w:t>To clean the dust mop, use the counter brush in a downward motion over the trash container</w:t>
      </w:r>
    </w:p>
    <w:p w14:paraId="0C8EF25B" w14:textId="77777777" w:rsidR="00566019" w:rsidRDefault="00566019" w:rsidP="00566019">
      <w:pPr>
        <w:numPr>
          <w:ilvl w:val="0"/>
          <w:numId w:val="6"/>
        </w:numPr>
        <w:autoSpaceDE w:val="0"/>
        <w:autoSpaceDN w:val="0"/>
        <w:adjustRightInd w:val="0"/>
        <w:ind w:left="1800"/>
        <w:rPr>
          <w:bCs/>
        </w:rPr>
      </w:pPr>
      <w:r w:rsidRPr="005B4F87">
        <w:rPr>
          <w:bCs/>
        </w:rPr>
        <w:t>Return mop to supervisor to be washed if needed – intermediate washing can be done in the custodial sink</w:t>
      </w:r>
    </w:p>
    <w:p w14:paraId="62F4439B" w14:textId="77777777" w:rsidR="00412883" w:rsidRPr="005B4F87" w:rsidRDefault="00412883" w:rsidP="00412883">
      <w:pPr>
        <w:autoSpaceDE w:val="0"/>
        <w:autoSpaceDN w:val="0"/>
        <w:adjustRightInd w:val="0"/>
        <w:ind w:left="1800"/>
        <w:rPr>
          <w:bCs/>
        </w:rPr>
      </w:pPr>
    </w:p>
    <w:p w14:paraId="4FD27423" w14:textId="77777777" w:rsidR="00566019" w:rsidRDefault="00566019" w:rsidP="00566019">
      <w:pPr>
        <w:autoSpaceDE w:val="0"/>
        <w:autoSpaceDN w:val="0"/>
        <w:adjustRightInd w:val="0"/>
        <w:ind w:left="1080"/>
        <w:rPr>
          <w:bCs/>
        </w:rPr>
      </w:pPr>
      <w:r w:rsidRPr="005B4F87">
        <w:rPr>
          <w:bCs/>
        </w:rPr>
        <w:t>6. Clean and disinfect bathroom:</w:t>
      </w:r>
    </w:p>
    <w:p w14:paraId="57BE52F5" w14:textId="77777777" w:rsidR="00412883" w:rsidRPr="005B4F87" w:rsidRDefault="00412883" w:rsidP="00566019">
      <w:pPr>
        <w:autoSpaceDE w:val="0"/>
        <w:autoSpaceDN w:val="0"/>
        <w:adjustRightInd w:val="0"/>
        <w:ind w:left="1080"/>
        <w:rPr>
          <w:bCs/>
        </w:rPr>
      </w:pPr>
    </w:p>
    <w:p w14:paraId="3B815E97" w14:textId="77777777" w:rsidR="00566019" w:rsidRPr="00412883" w:rsidRDefault="00566019" w:rsidP="00412883">
      <w:pPr>
        <w:pStyle w:val="ListParagraph"/>
        <w:numPr>
          <w:ilvl w:val="0"/>
          <w:numId w:val="40"/>
        </w:numPr>
        <w:autoSpaceDE w:val="0"/>
        <w:autoSpaceDN w:val="0"/>
        <w:adjustRightInd w:val="0"/>
        <w:rPr>
          <w:bCs/>
        </w:rPr>
      </w:pPr>
      <w:r w:rsidRPr="00412883">
        <w:rPr>
          <w:bCs/>
        </w:rPr>
        <w:t>Disinfecting is not considered a “Green Cleaning Approach.” We need to limit the use of a disinfectant. Disinfectant is only used to kill germs.</w:t>
      </w:r>
    </w:p>
    <w:p w14:paraId="6D169BAC" w14:textId="77777777" w:rsidR="00566019" w:rsidRPr="005B4F87" w:rsidRDefault="00566019" w:rsidP="00566019">
      <w:pPr>
        <w:numPr>
          <w:ilvl w:val="0"/>
          <w:numId w:val="7"/>
        </w:numPr>
        <w:autoSpaceDE w:val="0"/>
        <w:autoSpaceDN w:val="0"/>
        <w:adjustRightInd w:val="0"/>
        <w:ind w:left="1800"/>
        <w:rPr>
          <w:bCs/>
        </w:rPr>
      </w:pPr>
      <w:r w:rsidRPr="005B4F87">
        <w:rPr>
          <w:bCs/>
        </w:rPr>
        <w:t>Apply toilet bowl cleaner to the inside of the toilet bowl</w:t>
      </w:r>
    </w:p>
    <w:p w14:paraId="175F0701" w14:textId="77777777" w:rsidR="00566019" w:rsidRPr="005B4F87" w:rsidRDefault="00566019" w:rsidP="00566019">
      <w:pPr>
        <w:numPr>
          <w:ilvl w:val="0"/>
          <w:numId w:val="7"/>
        </w:numPr>
        <w:autoSpaceDE w:val="0"/>
        <w:autoSpaceDN w:val="0"/>
        <w:adjustRightInd w:val="0"/>
        <w:ind w:left="1800"/>
        <w:rPr>
          <w:bCs/>
        </w:rPr>
      </w:pPr>
      <w:r w:rsidRPr="005B4F87">
        <w:rPr>
          <w:bCs/>
        </w:rPr>
        <w:t>Swab the underside of the rim and let sit</w:t>
      </w:r>
    </w:p>
    <w:p w14:paraId="339C6C09" w14:textId="77777777" w:rsidR="00566019" w:rsidRPr="005B4F87" w:rsidRDefault="00566019" w:rsidP="00566019">
      <w:pPr>
        <w:numPr>
          <w:ilvl w:val="0"/>
          <w:numId w:val="7"/>
        </w:numPr>
        <w:autoSpaceDE w:val="0"/>
        <w:autoSpaceDN w:val="0"/>
        <w:adjustRightInd w:val="0"/>
        <w:ind w:left="1800"/>
        <w:rPr>
          <w:bCs/>
        </w:rPr>
      </w:pPr>
      <w:r w:rsidRPr="005B4F87">
        <w:rPr>
          <w:bCs/>
        </w:rPr>
        <w:t xml:space="preserve">Clean all fixtures, sinks, outside of bowl and toilet seat with a microfiber cloth (use a separate cloth for the toilet to maintain sanitary </w:t>
      </w:r>
      <w:proofErr w:type="gramStart"/>
      <w:r w:rsidRPr="005B4F87">
        <w:rPr>
          <w:bCs/>
        </w:rPr>
        <w:t>conditions</w:t>
      </w:r>
      <w:proofErr w:type="gramEnd"/>
      <w:r w:rsidRPr="005B4F87">
        <w:rPr>
          <w:bCs/>
        </w:rPr>
        <w:t>)</w:t>
      </w:r>
    </w:p>
    <w:p w14:paraId="12E9515D" w14:textId="77777777" w:rsidR="00566019" w:rsidRPr="005B4F87" w:rsidRDefault="00566019" w:rsidP="00566019">
      <w:pPr>
        <w:numPr>
          <w:ilvl w:val="0"/>
          <w:numId w:val="7"/>
        </w:numPr>
        <w:autoSpaceDE w:val="0"/>
        <w:autoSpaceDN w:val="0"/>
        <w:adjustRightInd w:val="0"/>
        <w:ind w:left="1800"/>
        <w:rPr>
          <w:bCs/>
        </w:rPr>
      </w:pPr>
      <w:r w:rsidRPr="005B4F87">
        <w:rPr>
          <w:bCs/>
        </w:rPr>
        <w:t>Clean the mirrors using a glass cleaner and a micro-fiber cloth</w:t>
      </w:r>
    </w:p>
    <w:p w14:paraId="1BE32A30" w14:textId="77777777" w:rsidR="00566019" w:rsidRDefault="00566019" w:rsidP="00566019">
      <w:pPr>
        <w:numPr>
          <w:ilvl w:val="0"/>
          <w:numId w:val="7"/>
        </w:numPr>
        <w:autoSpaceDE w:val="0"/>
        <w:autoSpaceDN w:val="0"/>
        <w:adjustRightInd w:val="0"/>
        <w:ind w:left="1800"/>
        <w:rPr>
          <w:bCs/>
        </w:rPr>
      </w:pPr>
      <w:r w:rsidRPr="005B4F87">
        <w:rPr>
          <w:bCs/>
        </w:rPr>
        <w:t>Refill all dispensers, hand soap, toilet tissue and paper towels – make sure to properly allow for stub roll use in dispensing systems to minimize paper waste</w:t>
      </w:r>
    </w:p>
    <w:p w14:paraId="74D63F43" w14:textId="77777777" w:rsidR="00412883" w:rsidRPr="005B4F87" w:rsidRDefault="00412883" w:rsidP="00412883">
      <w:pPr>
        <w:autoSpaceDE w:val="0"/>
        <w:autoSpaceDN w:val="0"/>
        <w:adjustRightInd w:val="0"/>
        <w:ind w:left="1800"/>
        <w:rPr>
          <w:bCs/>
        </w:rPr>
      </w:pPr>
    </w:p>
    <w:p w14:paraId="5A45E6A6" w14:textId="77777777" w:rsidR="00566019" w:rsidRPr="00412883" w:rsidRDefault="00566019" w:rsidP="00412883">
      <w:pPr>
        <w:pStyle w:val="ListParagraph"/>
        <w:numPr>
          <w:ilvl w:val="1"/>
          <w:numId w:val="1"/>
        </w:numPr>
        <w:autoSpaceDE w:val="0"/>
        <w:autoSpaceDN w:val="0"/>
        <w:adjustRightInd w:val="0"/>
        <w:rPr>
          <w:bCs/>
        </w:rPr>
      </w:pPr>
      <w:r w:rsidRPr="00412883">
        <w:rPr>
          <w:bCs/>
        </w:rPr>
        <w:t>Damp mop:</w:t>
      </w:r>
    </w:p>
    <w:p w14:paraId="46AE4B24" w14:textId="77777777" w:rsidR="00412883" w:rsidRPr="00412883" w:rsidRDefault="00412883" w:rsidP="00412883">
      <w:pPr>
        <w:pStyle w:val="ListParagraph"/>
        <w:autoSpaceDE w:val="0"/>
        <w:autoSpaceDN w:val="0"/>
        <w:adjustRightInd w:val="0"/>
        <w:ind w:left="1440"/>
        <w:rPr>
          <w:bCs/>
        </w:rPr>
      </w:pPr>
    </w:p>
    <w:p w14:paraId="27857FF1" w14:textId="77777777" w:rsidR="00566019" w:rsidRPr="005B4F87" w:rsidRDefault="00566019" w:rsidP="00566019">
      <w:pPr>
        <w:numPr>
          <w:ilvl w:val="0"/>
          <w:numId w:val="8"/>
        </w:numPr>
        <w:autoSpaceDE w:val="0"/>
        <w:autoSpaceDN w:val="0"/>
        <w:adjustRightInd w:val="0"/>
        <w:ind w:left="1800"/>
        <w:rPr>
          <w:bCs/>
        </w:rPr>
      </w:pPr>
      <w:r w:rsidRPr="005B4F87">
        <w:rPr>
          <w:bCs/>
        </w:rPr>
        <w:t>Place “WET FLOOR” signs out</w:t>
      </w:r>
    </w:p>
    <w:p w14:paraId="478A0E8D" w14:textId="77777777" w:rsidR="00566019" w:rsidRPr="005B4F87" w:rsidRDefault="00566019" w:rsidP="00566019">
      <w:pPr>
        <w:numPr>
          <w:ilvl w:val="0"/>
          <w:numId w:val="8"/>
        </w:numPr>
        <w:autoSpaceDE w:val="0"/>
        <w:autoSpaceDN w:val="0"/>
        <w:adjustRightInd w:val="0"/>
        <w:ind w:left="1800"/>
        <w:rPr>
          <w:bCs/>
        </w:rPr>
      </w:pPr>
      <w:r w:rsidRPr="005B4F87">
        <w:rPr>
          <w:bCs/>
        </w:rPr>
        <w:t>Wet mop micro-fiber mop head with cleaning solution</w:t>
      </w:r>
    </w:p>
    <w:p w14:paraId="165D1470" w14:textId="77777777" w:rsidR="00566019" w:rsidRDefault="00566019" w:rsidP="00566019">
      <w:pPr>
        <w:numPr>
          <w:ilvl w:val="0"/>
          <w:numId w:val="8"/>
        </w:numPr>
        <w:autoSpaceDE w:val="0"/>
        <w:autoSpaceDN w:val="0"/>
        <w:adjustRightInd w:val="0"/>
        <w:ind w:left="1800"/>
        <w:rPr>
          <w:bCs/>
        </w:rPr>
      </w:pPr>
      <w:r w:rsidRPr="005B4F87">
        <w:rPr>
          <w:bCs/>
        </w:rPr>
        <w:t>Starting at the far end of the room, damp mop the floor using a figure eight pattern</w:t>
      </w:r>
    </w:p>
    <w:p w14:paraId="0BE5BEAB" w14:textId="77777777" w:rsidR="00412883" w:rsidRPr="005B4F87" w:rsidRDefault="00412883" w:rsidP="00412883">
      <w:pPr>
        <w:autoSpaceDE w:val="0"/>
        <w:autoSpaceDN w:val="0"/>
        <w:adjustRightInd w:val="0"/>
        <w:ind w:left="1800"/>
        <w:rPr>
          <w:bCs/>
        </w:rPr>
      </w:pPr>
    </w:p>
    <w:p w14:paraId="07D05F85" w14:textId="77777777" w:rsidR="00566019" w:rsidRPr="00412883" w:rsidRDefault="00566019" w:rsidP="00412883">
      <w:pPr>
        <w:pStyle w:val="ListParagraph"/>
        <w:numPr>
          <w:ilvl w:val="1"/>
          <w:numId w:val="1"/>
        </w:numPr>
        <w:autoSpaceDE w:val="0"/>
        <w:autoSpaceDN w:val="0"/>
        <w:adjustRightInd w:val="0"/>
        <w:rPr>
          <w:bCs/>
        </w:rPr>
      </w:pPr>
      <w:r w:rsidRPr="00412883">
        <w:rPr>
          <w:bCs/>
        </w:rPr>
        <w:t>Inspection:</w:t>
      </w:r>
    </w:p>
    <w:p w14:paraId="5FED2A09" w14:textId="77777777" w:rsidR="00412883" w:rsidRPr="00412883" w:rsidRDefault="00412883" w:rsidP="00412883">
      <w:pPr>
        <w:pStyle w:val="ListParagraph"/>
        <w:autoSpaceDE w:val="0"/>
        <w:autoSpaceDN w:val="0"/>
        <w:adjustRightInd w:val="0"/>
        <w:ind w:left="1440"/>
        <w:rPr>
          <w:bCs/>
        </w:rPr>
      </w:pPr>
    </w:p>
    <w:p w14:paraId="2872885E" w14:textId="77777777" w:rsidR="00566019" w:rsidRPr="005B4F87" w:rsidRDefault="00566019" w:rsidP="00566019">
      <w:pPr>
        <w:numPr>
          <w:ilvl w:val="0"/>
          <w:numId w:val="9"/>
        </w:numPr>
        <w:autoSpaceDE w:val="0"/>
        <w:autoSpaceDN w:val="0"/>
        <w:adjustRightInd w:val="0"/>
        <w:ind w:left="1800"/>
        <w:rPr>
          <w:bCs/>
        </w:rPr>
      </w:pPr>
      <w:r w:rsidRPr="005B4F87">
        <w:rPr>
          <w:bCs/>
        </w:rPr>
        <w:t xml:space="preserve">Check to make sure you have completed </w:t>
      </w:r>
      <w:proofErr w:type="gramStart"/>
      <w:r w:rsidRPr="005B4F87">
        <w:rPr>
          <w:bCs/>
        </w:rPr>
        <w:t>all of</w:t>
      </w:r>
      <w:proofErr w:type="gramEnd"/>
      <w:r w:rsidRPr="005B4F87">
        <w:rPr>
          <w:bCs/>
        </w:rPr>
        <w:t xml:space="preserve"> your steps</w:t>
      </w:r>
    </w:p>
    <w:p w14:paraId="4CE6439B" w14:textId="77777777" w:rsidR="00566019" w:rsidRDefault="00566019" w:rsidP="00566019">
      <w:pPr>
        <w:numPr>
          <w:ilvl w:val="0"/>
          <w:numId w:val="9"/>
        </w:numPr>
        <w:autoSpaceDE w:val="0"/>
        <w:autoSpaceDN w:val="0"/>
        <w:adjustRightInd w:val="0"/>
        <w:ind w:left="1800"/>
        <w:rPr>
          <w:bCs/>
        </w:rPr>
      </w:pPr>
      <w:r w:rsidRPr="005B4F87">
        <w:rPr>
          <w:bCs/>
        </w:rPr>
        <w:t>Report any maintenance problems to your supervisor before the end of your shift</w:t>
      </w:r>
    </w:p>
    <w:p w14:paraId="38BC79C2" w14:textId="77777777" w:rsidR="00412883" w:rsidRPr="005B4F87" w:rsidRDefault="00412883" w:rsidP="00412883">
      <w:pPr>
        <w:autoSpaceDE w:val="0"/>
        <w:autoSpaceDN w:val="0"/>
        <w:adjustRightInd w:val="0"/>
        <w:ind w:left="1800"/>
        <w:rPr>
          <w:bCs/>
        </w:rPr>
      </w:pPr>
    </w:p>
    <w:p w14:paraId="3197E942" w14:textId="77777777" w:rsidR="00566019" w:rsidRDefault="00566019" w:rsidP="00566019">
      <w:pPr>
        <w:autoSpaceDE w:val="0"/>
        <w:autoSpaceDN w:val="0"/>
        <w:adjustRightInd w:val="0"/>
        <w:ind w:left="1080"/>
        <w:rPr>
          <w:bCs/>
        </w:rPr>
      </w:pPr>
      <w:r w:rsidRPr="005B4F87">
        <w:rPr>
          <w:bCs/>
        </w:rPr>
        <w:t>9. Project cleaning:</w:t>
      </w:r>
    </w:p>
    <w:p w14:paraId="2BDC6464" w14:textId="77777777" w:rsidR="00412883" w:rsidRPr="005B4F87" w:rsidRDefault="00412883" w:rsidP="00566019">
      <w:pPr>
        <w:autoSpaceDE w:val="0"/>
        <w:autoSpaceDN w:val="0"/>
        <w:adjustRightInd w:val="0"/>
        <w:ind w:left="1080"/>
        <w:rPr>
          <w:bCs/>
        </w:rPr>
      </w:pPr>
    </w:p>
    <w:p w14:paraId="41041AE2" w14:textId="77777777" w:rsidR="00566019" w:rsidRPr="005B4F87" w:rsidRDefault="00566019" w:rsidP="00412883">
      <w:pPr>
        <w:numPr>
          <w:ilvl w:val="0"/>
          <w:numId w:val="10"/>
        </w:numPr>
        <w:autoSpaceDE w:val="0"/>
        <w:autoSpaceDN w:val="0"/>
        <w:adjustRightInd w:val="0"/>
        <w:ind w:left="1800"/>
        <w:rPr>
          <w:bCs/>
        </w:rPr>
      </w:pPr>
      <w:r w:rsidRPr="005B4F87">
        <w:rPr>
          <w:bCs/>
        </w:rPr>
        <w:t>Project cleaning includes specialty and periodic work</w:t>
      </w:r>
    </w:p>
    <w:p w14:paraId="55881FAD" w14:textId="77777777" w:rsidR="00566019" w:rsidRPr="005B4F87" w:rsidRDefault="00566019" w:rsidP="00566019">
      <w:pPr>
        <w:numPr>
          <w:ilvl w:val="0"/>
          <w:numId w:val="10"/>
        </w:numPr>
        <w:autoSpaceDE w:val="0"/>
        <w:autoSpaceDN w:val="0"/>
        <w:adjustRightInd w:val="0"/>
        <w:ind w:left="1800"/>
        <w:rPr>
          <w:bCs/>
        </w:rPr>
      </w:pPr>
      <w:r w:rsidRPr="005B4F87">
        <w:rPr>
          <w:bCs/>
        </w:rPr>
        <w:t>Use appropriate carpet cleaner for carpet spotter, carpet pre-spray and extraction detergent</w:t>
      </w:r>
    </w:p>
    <w:p w14:paraId="623405F0" w14:textId="77777777" w:rsidR="00566019" w:rsidRPr="00412883" w:rsidRDefault="00566019" w:rsidP="00412883">
      <w:pPr>
        <w:pStyle w:val="ListParagraph"/>
        <w:numPr>
          <w:ilvl w:val="1"/>
          <w:numId w:val="10"/>
        </w:numPr>
        <w:ind w:left="1800"/>
        <w:rPr>
          <w:b/>
        </w:rPr>
      </w:pPr>
      <w:r w:rsidRPr="00412883">
        <w:t>Use appropriate products for floor stripping, sealing and finishing</w:t>
      </w:r>
    </w:p>
    <w:p w14:paraId="00D4BD14" w14:textId="77777777" w:rsidR="00566019" w:rsidRPr="005B4F87" w:rsidRDefault="00566019" w:rsidP="00566019">
      <w:pPr>
        <w:autoSpaceDE w:val="0"/>
        <w:autoSpaceDN w:val="0"/>
        <w:adjustRightInd w:val="0"/>
        <w:rPr>
          <w:b/>
          <w:bCs/>
        </w:rPr>
      </w:pPr>
    </w:p>
    <w:p w14:paraId="7C666986" w14:textId="77777777" w:rsidR="00566019" w:rsidRDefault="00566019" w:rsidP="00566019">
      <w:pPr>
        <w:numPr>
          <w:ilvl w:val="0"/>
          <w:numId w:val="1"/>
        </w:numPr>
        <w:autoSpaceDE w:val="0"/>
        <w:autoSpaceDN w:val="0"/>
        <w:adjustRightInd w:val="0"/>
        <w:rPr>
          <w:b/>
          <w:bCs/>
        </w:rPr>
      </w:pPr>
      <w:r w:rsidRPr="005B4F87">
        <w:rPr>
          <w:b/>
          <w:bCs/>
        </w:rPr>
        <w:lastRenderedPageBreak/>
        <w:t>Further Information</w:t>
      </w:r>
    </w:p>
    <w:p w14:paraId="7FEB41E6" w14:textId="77777777" w:rsidR="00412883" w:rsidRPr="005B4F87" w:rsidRDefault="00412883" w:rsidP="00412883">
      <w:pPr>
        <w:autoSpaceDE w:val="0"/>
        <w:autoSpaceDN w:val="0"/>
        <w:adjustRightInd w:val="0"/>
        <w:ind w:left="1080"/>
        <w:rPr>
          <w:b/>
          <w:bCs/>
        </w:rPr>
      </w:pPr>
    </w:p>
    <w:p w14:paraId="7F4C0279" w14:textId="77777777" w:rsidR="00566019" w:rsidRPr="005B4F87" w:rsidRDefault="00566019" w:rsidP="00566019">
      <w:pPr>
        <w:numPr>
          <w:ilvl w:val="1"/>
          <w:numId w:val="10"/>
        </w:numPr>
        <w:autoSpaceDE w:val="0"/>
        <w:autoSpaceDN w:val="0"/>
        <w:adjustRightInd w:val="0"/>
      </w:pPr>
      <w:r w:rsidRPr="005B4F87">
        <w:t xml:space="preserve">Green Seal Standards can be found at </w:t>
      </w:r>
      <w:hyperlink r:id="rId8" w:history="1">
        <w:r w:rsidRPr="005B4F87">
          <w:rPr>
            <w:rStyle w:val="Hyperlink"/>
          </w:rPr>
          <w:t>www.greenseal.org</w:t>
        </w:r>
      </w:hyperlink>
    </w:p>
    <w:p w14:paraId="2207C7C8" w14:textId="77777777" w:rsidR="00566019" w:rsidRPr="005B4F87" w:rsidRDefault="00566019" w:rsidP="00566019">
      <w:pPr>
        <w:numPr>
          <w:ilvl w:val="2"/>
          <w:numId w:val="10"/>
        </w:numPr>
        <w:autoSpaceDE w:val="0"/>
        <w:autoSpaceDN w:val="0"/>
        <w:adjustRightInd w:val="0"/>
      </w:pPr>
      <w:r w:rsidRPr="005B4F87">
        <w:t xml:space="preserve">Green Seal GS-37 for </w:t>
      </w:r>
      <w:proofErr w:type="gramStart"/>
      <w:r w:rsidRPr="005B4F87">
        <w:t>general-purpose</w:t>
      </w:r>
      <w:proofErr w:type="gramEnd"/>
      <w:r w:rsidRPr="005B4F87">
        <w:t>, bathroom, glass and carpet cleaners used for industrial and institutional purposes</w:t>
      </w:r>
    </w:p>
    <w:p w14:paraId="1F8805D2" w14:textId="77777777" w:rsidR="00566019" w:rsidRPr="005B4F87" w:rsidRDefault="00566019" w:rsidP="00566019">
      <w:pPr>
        <w:numPr>
          <w:ilvl w:val="2"/>
          <w:numId w:val="10"/>
        </w:numPr>
        <w:autoSpaceDE w:val="0"/>
        <w:autoSpaceDN w:val="0"/>
        <w:adjustRightInd w:val="0"/>
      </w:pPr>
      <w:r w:rsidRPr="005B4F87">
        <w:t>Green Seal GS-40 for industrial and institutional floor care products</w:t>
      </w:r>
    </w:p>
    <w:p w14:paraId="40540BAD" w14:textId="77777777" w:rsidR="00566019" w:rsidRPr="005B4F87" w:rsidRDefault="00566019" w:rsidP="00566019">
      <w:pPr>
        <w:numPr>
          <w:ilvl w:val="2"/>
          <w:numId w:val="10"/>
        </w:numPr>
        <w:autoSpaceDE w:val="0"/>
        <w:autoSpaceDN w:val="0"/>
        <w:adjustRightInd w:val="0"/>
      </w:pPr>
      <w:r w:rsidRPr="005B4F87">
        <w:t>Green Seal GS-41 for industrial and institutional hand cleaners</w:t>
      </w:r>
    </w:p>
    <w:p w14:paraId="7350C323" w14:textId="77777777" w:rsidR="00566019" w:rsidRPr="005B4F87" w:rsidRDefault="00566019" w:rsidP="00566019">
      <w:pPr>
        <w:numPr>
          <w:ilvl w:val="1"/>
          <w:numId w:val="10"/>
        </w:numPr>
        <w:autoSpaceDE w:val="0"/>
        <w:autoSpaceDN w:val="0"/>
        <w:adjustRightInd w:val="0"/>
      </w:pPr>
      <w:r w:rsidRPr="005B4F87">
        <w:t xml:space="preserve">California Code of Regulations Title 17 Section 94509 VOC standards for cleaning products can be found at </w:t>
      </w:r>
      <w:hyperlink r:id="rId9" w:history="1">
        <w:r w:rsidRPr="005B4F87">
          <w:rPr>
            <w:rStyle w:val="Hyperlink"/>
          </w:rPr>
          <w:t>www.calregs.com</w:t>
        </w:r>
      </w:hyperlink>
      <w:r w:rsidRPr="005B4F87">
        <w:t>, perform a keyword search for 94509</w:t>
      </w:r>
    </w:p>
    <w:p w14:paraId="7C5B0701" w14:textId="77777777" w:rsidR="00C237F9" w:rsidRPr="005B4F87" w:rsidRDefault="00566019" w:rsidP="001569AC">
      <w:pPr>
        <w:numPr>
          <w:ilvl w:val="1"/>
          <w:numId w:val="10"/>
        </w:numPr>
        <w:autoSpaceDE w:val="0"/>
        <w:autoSpaceDN w:val="0"/>
        <w:adjustRightInd w:val="0"/>
      </w:pPr>
      <w:r w:rsidRPr="005B4F87">
        <w:t xml:space="preserve">LEED for Existing Buildings: Operations &amp; Maintenance Rating System, January 2008 can be found at </w:t>
      </w:r>
      <w:hyperlink r:id="rId10" w:history="1">
        <w:r w:rsidRPr="00412883">
          <w:rPr>
            <w:rStyle w:val="Hyperlink"/>
          </w:rPr>
          <w:t>www.usgbc.org</w:t>
        </w:r>
      </w:hyperlink>
    </w:p>
    <w:p w14:paraId="4B28A3C7" w14:textId="77777777" w:rsidR="005B4F87" w:rsidRPr="005B4F87" w:rsidRDefault="005B4F87" w:rsidP="00412883">
      <w:pPr>
        <w:autoSpaceDE w:val="0"/>
        <w:autoSpaceDN w:val="0"/>
        <w:adjustRightInd w:val="0"/>
        <w:ind w:left="1440"/>
      </w:pPr>
    </w:p>
    <w:sectPr w:rsidR="005B4F87" w:rsidRPr="005B4F8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C94F" w14:textId="77777777" w:rsidR="00BE4313" w:rsidRDefault="00BE4313">
      <w:r>
        <w:separator/>
      </w:r>
    </w:p>
  </w:endnote>
  <w:endnote w:type="continuationSeparator" w:id="0">
    <w:p w14:paraId="4F061C6D" w14:textId="77777777" w:rsidR="00BE4313" w:rsidRDefault="00BE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43A9" w14:textId="77777777" w:rsidR="00981B5F" w:rsidRPr="00AB0E59" w:rsidRDefault="00AB0E59">
    <w:pPr>
      <w:pStyle w:val="Footer"/>
      <w:jc w:val="center"/>
      <w:rPr>
        <w:sz w:val="20"/>
        <w:szCs w:val="20"/>
      </w:rPr>
    </w:pPr>
    <w:r w:rsidRPr="00AB0E59">
      <w:rPr>
        <w:sz w:val="20"/>
        <w:szCs w:val="20"/>
      </w:rPr>
      <w:t xml:space="preserve">Exhibit C: </w:t>
    </w:r>
    <w:r w:rsidR="00981B5F" w:rsidRPr="00AB0E59">
      <w:rPr>
        <w:sz w:val="20"/>
        <w:szCs w:val="20"/>
      </w:rPr>
      <w:t xml:space="preserve">Page </w:t>
    </w:r>
    <w:r w:rsidR="00981B5F" w:rsidRPr="00AB0E59">
      <w:rPr>
        <w:b/>
        <w:sz w:val="20"/>
        <w:szCs w:val="20"/>
      </w:rPr>
      <w:fldChar w:fldCharType="begin"/>
    </w:r>
    <w:r w:rsidR="00981B5F" w:rsidRPr="00AB0E59">
      <w:rPr>
        <w:b/>
        <w:sz w:val="20"/>
        <w:szCs w:val="20"/>
      </w:rPr>
      <w:instrText xml:space="preserve"> PAGE </w:instrText>
    </w:r>
    <w:r w:rsidR="00981B5F" w:rsidRPr="00AB0E59">
      <w:rPr>
        <w:b/>
        <w:sz w:val="20"/>
        <w:szCs w:val="20"/>
      </w:rPr>
      <w:fldChar w:fldCharType="separate"/>
    </w:r>
    <w:r>
      <w:rPr>
        <w:b/>
        <w:noProof/>
        <w:sz w:val="20"/>
        <w:szCs w:val="20"/>
      </w:rPr>
      <w:t>2</w:t>
    </w:r>
    <w:r w:rsidR="00981B5F" w:rsidRPr="00AB0E59">
      <w:rPr>
        <w:b/>
        <w:sz w:val="20"/>
        <w:szCs w:val="20"/>
      </w:rPr>
      <w:fldChar w:fldCharType="end"/>
    </w:r>
    <w:r w:rsidR="00981B5F" w:rsidRPr="00AB0E59">
      <w:rPr>
        <w:sz w:val="20"/>
        <w:szCs w:val="20"/>
      </w:rPr>
      <w:t xml:space="preserve"> of </w:t>
    </w:r>
    <w:r w:rsidR="00981B5F" w:rsidRPr="00AB0E59">
      <w:rPr>
        <w:b/>
        <w:sz w:val="20"/>
        <w:szCs w:val="20"/>
      </w:rPr>
      <w:fldChar w:fldCharType="begin"/>
    </w:r>
    <w:r w:rsidR="00981B5F" w:rsidRPr="00AB0E59">
      <w:rPr>
        <w:b/>
        <w:sz w:val="20"/>
        <w:szCs w:val="20"/>
      </w:rPr>
      <w:instrText xml:space="preserve"> NUMPAGES  </w:instrText>
    </w:r>
    <w:r w:rsidR="00981B5F" w:rsidRPr="00AB0E59">
      <w:rPr>
        <w:b/>
        <w:sz w:val="20"/>
        <w:szCs w:val="20"/>
      </w:rPr>
      <w:fldChar w:fldCharType="separate"/>
    </w:r>
    <w:r>
      <w:rPr>
        <w:b/>
        <w:noProof/>
        <w:sz w:val="20"/>
        <w:szCs w:val="20"/>
      </w:rPr>
      <w:t>7</w:t>
    </w:r>
    <w:r w:rsidR="00981B5F" w:rsidRPr="00AB0E59">
      <w:rPr>
        <w:b/>
        <w:sz w:val="20"/>
        <w:szCs w:val="20"/>
      </w:rPr>
      <w:fldChar w:fldCharType="end"/>
    </w:r>
  </w:p>
  <w:p w14:paraId="4143813D" w14:textId="77777777" w:rsidR="00981B5F" w:rsidRDefault="0098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0A17" w14:textId="77777777" w:rsidR="00BE4313" w:rsidRDefault="00BE4313">
      <w:r>
        <w:separator/>
      </w:r>
    </w:p>
  </w:footnote>
  <w:footnote w:type="continuationSeparator" w:id="0">
    <w:p w14:paraId="5C2CCD22" w14:textId="77777777" w:rsidR="00BE4313" w:rsidRDefault="00BE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AFA7" w14:textId="3EA78729" w:rsidR="00C47F36" w:rsidRDefault="00C47F36" w:rsidP="00C47F36">
    <w:pPr>
      <w:pStyle w:val="Header"/>
      <w:rPr>
        <w:rFonts w:eastAsiaTheme="minorHAnsi"/>
        <w:color w:val="000000" w:themeColor="text1"/>
      </w:rPr>
    </w:pPr>
    <w:r>
      <w:rPr>
        <w:color w:val="000000" w:themeColor="text1"/>
        <w:sz w:val="20"/>
        <w:szCs w:val="20"/>
      </w:rPr>
      <w:t>RFP 2</w:t>
    </w:r>
    <w:r w:rsidR="005820C9">
      <w:rPr>
        <w:color w:val="000000" w:themeColor="text1"/>
        <w:sz w:val="20"/>
        <w:szCs w:val="20"/>
      </w:rPr>
      <w:t>5</w:t>
    </w:r>
    <w:r>
      <w:rPr>
        <w:color w:val="000000" w:themeColor="text1"/>
        <w:sz w:val="20"/>
        <w:szCs w:val="20"/>
      </w:rPr>
      <w:t>-12 Custodial Services for SBJC, Historic &amp; CRC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406"/>
    <w:multiLevelType w:val="multilevel"/>
    <w:tmpl w:val="EA12575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4A7882"/>
    <w:multiLevelType w:val="hybridMultilevel"/>
    <w:tmpl w:val="CA4C4B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8E49D3"/>
    <w:multiLevelType w:val="hybridMultilevel"/>
    <w:tmpl w:val="A476DA76"/>
    <w:lvl w:ilvl="0" w:tplc="5CE43336">
      <w:start w:val="1"/>
      <w:numFmt w:val="decimal"/>
      <w:lvlText w:val="%1."/>
      <w:lvlJc w:val="left"/>
      <w:pPr>
        <w:ind w:left="2520" w:hanging="360"/>
      </w:pPr>
      <w:rPr>
        <w:rFonts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7DB0B37"/>
    <w:multiLevelType w:val="hybridMultilevel"/>
    <w:tmpl w:val="DA6018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C6C409F"/>
    <w:multiLevelType w:val="hybridMultilevel"/>
    <w:tmpl w:val="94B08734"/>
    <w:lvl w:ilvl="0" w:tplc="0409000F">
      <w:start w:val="1"/>
      <w:numFmt w:val="decimal"/>
      <w:lvlText w:val="%1."/>
      <w:lvlJc w:val="left"/>
      <w:pPr>
        <w:ind w:left="25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0C8B5192"/>
    <w:multiLevelType w:val="hybridMultilevel"/>
    <w:tmpl w:val="4EDA5DA6"/>
    <w:lvl w:ilvl="0" w:tplc="094C2484">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DD78C2"/>
    <w:multiLevelType w:val="hybridMultilevel"/>
    <w:tmpl w:val="7DEC35BE"/>
    <w:lvl w:ilvl="0" w:tplc="065EBA80">
      <w:start w:val="1"/>
      <w:numFmt w:val="decimal"/>
      <w:lvlText w:val="%1."/>
      <w:lvlJc w:val="left"/>
      <w:pPr>
        <w:ind w:left="1890" w:hanging="360"/>
      </w:pPr>
      <w:rPr>
        <w:rFonts w:ascii="Arial" w:hAnsi="Arial" w:cs="Arial" w:hint="default"/>
        <w:b/>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12002F2F"/>
    <w:multiLevelType w:val="hybridMultilevel"/>
    <w:tmpl w:val="AAF4D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D2876"/>
    <w:multiLevelType w:val="hybridMultilevel"/>
    <w:tmpl w:val="C5444550"/>
    <w:lvl w:ilvl="0" w:tplc="8B280384">
      <w:start w:val="1"/>
      <w:numFmt w:val="upperLetter"/>
      <w:lvlText w:val="%1."/>
      <w:lvlJc w:val="left"/>
      <w:pPr>
        <w:ind w:left="1890" w:hanging="360"/>
      </w:pPr>
      <w:rPr>
        <w:rFonts w:ascii="Arial" w:hAnsi="Arial" w:cs="Arial"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156D2832"/>
    <w:multiLevelType w:val="hybridMultilevel"/>
    <w:tmpl w:val="6690405C"/>
    <w:lvl w:ilvl="0" w:tplc="9734183C">
      <w:numFmt w:val="bullet"/>
      <w:lvlText w:val="•"/>
      <w:lvlJc w:val="left"/>
      <w:pPr>
        <w:ind w:left="2520" w:hanging="72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A017F8"/>
    <w:multiLevelType w:val="hybridMultilevel"/>
    <w:tmpl w:val="1D583868"/>
    <w:lvl w:ilvl="0" w:tplc="6D68C222">
      <w:start w:val="1"/>
      <w:numFmt w:val="upperRoman"/>
      <w:lvlText w:val="%1."/>
      <w:lvlJc w:val="left"/>
      <w:pPr>
        <w:tabs>
          <w:tab w:val="num" w:pos="1080"/>
        </w:tabs>
        <w:ind w:left="1080" w:hanging="720"/>
      </w:pPr>
      <w:rPr>
        <w:rFonts w:hint="default"/>
        <w:b/>
      </w:rPr>
    </w:lvl>
    <w:lvl w:ilvl="1" w:tplc="C4125BFC">
      <w:start w:val="1"/>
      <w:numFmt w:val="decimal"/>
      <w:lvlText w:val="%2."/>
      <w:lvlJc w:val="left"/>
      <w:pPr>
        <w:tabs>
          <w:tab w:val="num" w:pos="1440"/>
        </w:tabs>
        <w:ind w:left="1440" w:hanging="360"/>
      </w:pPr>
      <w:rPr>
        <w:rFonts w:hint="default"/>
        <w:b/>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55112D"/>
    <w:multiLevelType w:val="hybridMultilevel"/>
    <w:tmpl w:val="37E011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3D25D3C"/>
    <w:multiLevelType w:val="hybridMultilevel"/>
    <w:tmpl w:val="B8D68FFA"/>
    <w:lvl w:ilvl="0" w:tplc="9990C282">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4074CC"/>
    <w:multiLevelType w:val="hybridMultilevel"/>
    <w:tmpl w:val="ED52E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9C1D0F"/>
    <w:multiLevelType w:val="hybridMultilevel"/>
    <w:tmpl w:val="DEA4D422"/>
    <w:lvl w:ilvl="0" w:tplc="75C43F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6" w15:restartNumberingAfterBreak="0">
    <w:nsid w:val="31EF60FC"/>
    <w:multiLevelType w:val="hybridMultilevel"/>
    <w:tmpl w:val="E9A2AA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2C449D"/>
    <w:multiLevelType w:val="hybridMultilevel"/>
    <w:tmpl w:val="FC7E0E1C"/>
    <w:lvl w:ilvl="0" w:tplc="B1FCAF66">
      <w:start w:val="1"/>
      <w:numFmt w:val="upperLetter"/>
      <w:lvlText w:val="%1."/>
      <w:lvlJc w:val="left"/>
      <w:pPr>
        <w:ind w:left="1890" w:hanging="360"/>
      </w:pPr>
      <w:rPr>
        <w:rFonts w:ascii="Arial" w:hAnsi="Arial" w:cs="Arial"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3D300BAF"/>
    <w:multiLevelType w:val="hybridMultilevel"/>
    <w:tmpl w:val="D7DA4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222CE9"/>
    <w:multiLevelType w:val="hybridMultilevel"/>
    <w:tmpl w:val="C2C0E0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B52053"/>
    <w:multiLevelType w:val="hybridMultilevel"/>
    <w:tmpl w:val="8A9CFE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E3C1A59"/>
    <w:multiLevelType w:val="hybridMultilevel"/>
    <w:tmpl w:val="4C4A0232"/>
    <w:lvl w:ilvl="0" w:tplc="DB0E23F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E8929F8"/>
    <w:multiLevelType w:val="hybridMultilevel"/>
    <w:tmpl w:val="7E2E0EFE"/>
    <w:lvl w:ilvl="0" w:tplc="04090013">
      <w:start w:val="1"/>
      <w:numFmt w:val="upperRoman"/>
      <w:lvlText w:val="%1."/>
      <w:lvlJc w:val="righ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54300B1C"/>
    <w:multiLevelType w:val="hybridMultilevel"/>
    <w:tmpl w:val="E03026E2"/>
    <w:lvl w:ilvl="0" w:tplc="C2B63E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4DF26FE"/>
    <w:multiLevelType w:val="hybridMultilevel"/>
    <w:tmpl w:val="38545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E7633"/>
    <w:multiLevelType w:val="hybridMultilevel"/>
    <w:tmpl w:val="2E70E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3F12BF"/>
    <w:multiLevelType w:val="hybridMultilevel"/>
    <w:tmpl w:val="9C701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8" w15:restartNumberingAfterBreak="0">
    <w:nsid w:val="5FC41E3C"/>
    <w:multiLevelType w:val="hybridMultilevel"/>
    <w:tmpl w:val="350C63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6AC1907"/>
    <w:multiLevelType w:val="hybridMultilevel"/>
    <w:tmpl w:val="484AC27C"/>
    <w:lvl w:ilvl="0" w:tplc="30E4EBAA">
      <w:start w:val="1"/>
      <w:numFmt w:val="upperLetter"/>
      <w:lvlText w:val="%1."/>
      <w:lvlJc w:val="left"/>
      <w:pPr>
        <w:ind w:left="1800" w:hanging="360"/>
      </w:pPr>
      <w:rPr>
        <w:rFonts w:hint="default"/>
      </w:rPr>
    </w:lvl>
    <w:lvl w:ilvl="1" w:tplc="878A3236">
      <w:start w:val="1"/>
      <w:numFmt w:val="decimal"/>
      <w:lvlText w:val="%2."/>
      <w:lvlJc w:val="lef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7D0F93"/>
    <w:multiLevelType w:val="hybridMultilevel"/>
    <w:tmpl w:val="2722C998"/>
    <w:lvl w:ilvl="0" w:tplc="99AAB24C">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E30876"/>
    <w:multiLevelType w:val="hybridMultilevel"/>
    <w:tmpl w:val="5AACD5E8"/>
    <w:lvl w:ilvl="0" w:tplc="AC6C4950">
      <w:start w:val="1"/>
      <w:numFmt w:val="upperLetter"/>
      <w:lvlText w:val="%1."/>
      <w:lvlJc w:val="left"/>
      <w:pPr>
        <w:ind w:left="1800" w:hanging="360"/>
      </w:pPr>
      <w:rPr>
        <w:rFonts w:ascii="Arial" w:hAnsi="Arial" w:cs="Arial" w:hint="default"/>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19">
      <w:start w:val="1"/>
      <w:numFmt w:val="lowerLetter"/>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E660667"/>
    <w:multiLevelType w:val="hybridMultilevel"/>
    <w:tmpl w:val="B42EE3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4AC2EA6"/>
    <w:multiLevelType w:val="hybridMultilevel"/>
    <w:tmpl w:val="9E82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138B8"/>
    <w:multiLevelType w:val="hybridMultilevel"/>
    <w:tmpl w:val="31C4937E"/>
    <w:lvl w:ilvl="0" w:tplc="9734183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F76CA"/>
    <w:multiLevelType w:val="hybridMultilevel"/>
    <w:tmpl w:val="81C29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323703"/>
    <w:multiLevelType w:val="hybridMultilevel"/>
    <w:tmpl w:val="5A84DC0A"/>
    <w:lvl w:ilvl="0" w:tplc="E91A4A06">
      <w:start w:val="2"/>
      <w:numFmt w:val="lowerRoman"/>
      <w:lvlText w:val="%1."/>
      <w:lvlJc w:val="left"/>
      <w:pPr>
        <w:ind w:left="2250" w:hanging="72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7DE467CF"/>
    <w:multiLevelType w:val="hybridMultilevel"/>
    <w:tmpl w:val="837A88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91500320">
    <w:abstractNumId w:val="10"/>
  </w:num>
  <w:num w:numId="2" w16cid:durableId="17511968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635367">
    <w:abstractNumId w:val="26"/>
  </w:num>
  <w:num w:numId="4" w16cid:durableId="137458881">
    <w:abstractNumId w:val="35"/>
  </w:num>
  <w:num w:numId="5" w16cid:durableId="642581133">
    <w:abstractNumId w:val="18"/>
  </w:num>
  <w:num w:numId="6" w16cid:durableId="1965114192">
    <w:abstractNumId w:val="24"/>
  </w:num>
  <w:num w:numId="7" w16cid:durableId="1509252812">
    <w:abstractNumId w:val="13"/>
  </w:num>
  <w:num w:numId="8" w16cid:durableId="1709791173">
    <w:abstractNumId w:val="25"/>
  </w:num>
  <w:num w:numId="9" w16cid:durableId="3631064">
    <w:abstractNumId w:val="7"/>
  </w:num>
  <w:num w:numId="10" w16cid:durableId="1793595763">
    <w:abstractNumId w:val="19"/>
  </w:num>
  <w:num w:numId="11" w16cid:durableId="1835757772">
    <w:abstractNumId w:val="33"/>
  </w:num>
  <w:num w:numId="12" w16cid:durableId="4987765">
    <w:abstractNumId w:val="34"/>
  </w:num>
  <w:num w:numId="13" w16cid:durableId="47342192">
    <w:abstractNumId w:val="9"/>
  </w:num>
  <w:num w:numId="14" w16cid:durableId="867566350">
    <w:abstractNumId w:val="23"/>
  </w:num>
  <w:num w:numId="15" w16cid:durableId="1493718293">
    <w:abstractNumId w:val="31"/>
  </w:num>
  <w:num w:numId="16" w16cid:durableId="1981232414">
    <w:abstractNumId w:val="0"/>
  </w:num>
  <w:num w:numId="17" w16cid:durableId="850140152">
    <w:abstractNumId w:val="6"/>
  </w:num>
  <w:num w:numId="18" w16cid:durableId="553464459">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6008275">
    <w:abstractNumId w:val="17"/>
  </w:num>
  <w:num w:numId="20" w16cid:durableId="1505394396">
    <w:abstractNumId w:val="8"/>
  </w:num>
  <w:num w:numId="21" w16cid:durableId="2059666704">
    <w:abstractNumId w:val="22"/>
  </w:num>
  <w:num w:numId="22" w16cid:durableId="1004629699">
    <w:abstractNumId w:val="36"/>
  </w:num>
  <w:num w:numId="23" w16cid:durableId="211624336">
    <w:abstractNumId w:val="29"/>
  </w:num>
  <w:num w:numId="24" w16cid:durableId="898177551">
    <w:abstractNumId w:val="4"/>
  </w:num>
  <w:num w:numId="25" w16cid:durableId="1533419524">
    <w:abstractNumId w:val="11"/>
  </w:num>
  <w:num w:numId="26" w16cid:durableId="1924486791">
    <w:abstractNumId w:val="3"/>
  </w:num>
  <w:num w:numId="27" w16cid:durableId="1557888222">
    <w:abstractNumId w:val="20"/>
  </w:num>
  <w:num w:numId="28" w16cid:durableId="1932202923">
    <w:abstractNumId w:val="37"/>
  </w:num>
  <w:num w:numId="29" w16cid:durableId="822624872">
    <w:abstractNumId w:val="5"/>
  </w:num>
  <w:num w:numId="30" w16cid:durableId="2031368322">
    <w:abstractNumId w:val="30"/>
  </w:num>
  <w:num w:numId="31" w16cid:durableId="1709573587">
    <w:abstractNumId w:val="1"/>
  </w:num>
  <w:num w:numId="32" w16cid:durableId="481579641">
    <w:abstractNumId w:val="14"/>
  </w:num>
  <w:num w:numId="33" w16cid:durableId="867258861">
    <w:abstractNumId w:val="12"/>
  </w:num>
  <w:num w:numId="34" w16cid:durableId="1275097762">
    <w:abstractNumId w:val="21"/>
  </w:num>
  <w:num w:numId="35" w16cid:durableId="1599825639">
    <w:abstractNumId w:val="2"/>
  </w:num>
  <w:num w:numId="36" w16cid:durableId="14601822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3353458">
    <w:abstractNumId w:val="27"/>
  </w:num>
  <w:num w:numId="38" w16cid:durableId="964694730">
    <w:abstractNumId w:val="15"/>
  </w:num>
  <w:num w:numId="39" w16cid:durableId="790780077">
    <w:abstractNumId w:val="28"/>
  </w:num>
  <w:num w:numId="40" w16cid:durableId="19866475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FDE"/>
    <w:rsid w:val="0004062F"/>
    <w:rsid w:val="000A6E64"/>
    <w:rsid w:val="0012694B"/>
    <w:rsid w:val="001407AE"/>
    <w:rsid w:val="001569AC"/>
    <w:rsid w:val="00167639"/>
    <w:rsid w:val="00170CD2"/>
    <w:rsid w:val="002140A3"/>
    <w:rsid w:val="002248BE"/>
    <w:rsid w:val="0024017A"/>
    <w:rsid w:val="002448C5"/>
    <w:rsid w:val="002775E7"/>
    <w:rsid w:val="00290627"/>
    <w:rsid w:val="00297E26"/>
    <w:rsid w:val="002C0AF9"/>
    <w:rsid w:val="002C0D6F"/>
    <w:rsid w:val="002C61A4"/>
    <w:rsid w:val="00395C58"/>
    <w:rsid w:val="003C63B2"/>
    <w:rsid w:val="003E1920"/>
    <w:rsid w:val="00412883"/>
    <w:rsid w:val="004650BA"/>
    <w:rsid w:val="004A0398"/>
    <w:rsid w:val="004D1EDC"/>
    <w:rsid w:val="004E2690"/>
    <w:rsid w:val="00515576"/>
    <w:rsid w:val="005225CC"/>
    <w:rsid w:val="00566019"/>
    <w:rsid w:val="005724E6"/>
    <w:rsid w:val="005820C9"/>
    <w:rsid w:val="00585736"/>
    <w:rsid w:val="005B4F87"/>
    <w:rsid w:val="005D75D5"/>
    <w:rsid w:val="005E6B32"/>
    <w:rsid w:val="00616114"/>
    <w:rsid w:val="006778C6"/>
    <w:rsid w:val="00684D70"/>
    <w:rsid w:val="00702271"/>
    <w:rsid w:val="00710295"/>
    <w:rsid w:val="007333F2"/>
    <w:rsid w:val="00746E50"/>
    <w:rsid w:val="007F1F6C"/>
    <w:rsid w:val="008959D3"/>
    <w:rsid w:val="0096172B"/>
    <w:rsid w:val="0096214A"/>
    <w:rsid w:val="00966A55"/>
    <w:rsid w:val="00966E01"/>
    <w:rsid w:val="00977FDE"/>
    <w:rsid w:val="00981B5F"/>
    <w:rsid w:val="00A05C5B"/>
    <w:rsid w:val="00A15FD9"/>
    <w:rsid w:val="00A347F0"/>
    <w:rsid w:val="00A4257C"/>
    <w:rsid w:val="00A4381C"/>
    <w:rsid w:val="00AB0E59"/>
    <w:rsid w:val="00AD513D"/>
    <w:rsid w:val="00AD519D"/>
    <w:rsid w:val="00B546C6"/>
    <w:rsid w:val="00BE4313"/>
    <w:rsid w:val="00BF26D0"/>
    <w:rsid w:val="00C2106D"/>
    <w:rsid w:val="00C237F9"/>
    <w:rsid w:val="00C2680C"/>
    <w:rsid w:val="00C27BDC"/>
    <w:rsid w:val="00C47F36"/>
    <w:rsid w:val="00CA54EC"/>
    <w:rsid w:val="00D135FB"/>
    <w:rsid w:val="00D5730B"/>
    <w:rsid w:val="00D747CE"/>
    <w:rsid w:val="00DA6F73"/>
    <w:rsid w:val="00DB0009"/>
    <w:rsid w:val="00DB574D"/>
    <w:rsid w:val="00DC639A"/>
    <w:rsid w:val="00DE71C1"/>
    <w:rsid w:val="00DF2BC4"/>
    <w:rsid w:val="00DF56F5"/>
    <w:rsid w:val="00E3255D"/>
    <w:rsid w:val="00F87A40"/>
    <w:rsid w:val="00FB0EA5"/>
    <w:rsid w:val="00FE6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5C0EC"/>
  <w15:docId w15:val="{D37F7D6C-BB91-4959-B01E-30257E83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7FDE"/>
    <w:rPr>
      <w:color w:val="0000FF"/>
      <w:u w:val="single"/>
    </w:rPr>
  </w:style>
  <w:style w:type="paragraph" w:styleId="Header">
    <w:name w:val="header"/>
    <w:basedOn w:val="Normal"/>
    <w:link w:val="HeaderChar"/>
    <w:uiPriority w:val="99"/>
    <w:rsid w:val="00977FDE"/>
    <w:pPr>
      <w:tabs>
        <w:tab w:val="center" w:pos="4680"/>
        <w:tab w:val="right" w:pos="9360"/>
      </w:tabs>
    </w:pPr>
  </w:style>
  <w:style w:type="character" w:customStyle="1" w:styleId="HeaderChar">
    <w:name w:val="Header Char"/>
    <w:basedOn w:val="DefaultParagraphFont"/>
    <w:link w:val="Header"/>
    <w:uiPriority w:val="99"/>
    <w:rsid w:val="00977FDE"/>
    <w:rPr>
      <w:rFonts w:ascii="Times New Roman" w:eastAsia="Times New Roman" w:hAnsi="Times New Roman" w:cs="Times New Roman"/>
      <w:sz w:val="24"/>
      <w:szCs w:val="24"/>
    </w:rPr>
  </w:style>
  <w:style w:type="paragraph" w:styleId="Footer">
    <w:name w:val="footer"/>
    <w:basedOn w:val="Normal"/>
    <w:link w:val="FooterChar"/>
    <w:uiPriority w:val="99"/>
    <w:rsid w:val="00977FDE"/>
    <w:pPr>
      <w:tabs>
        <w:tab w:val="center" w:pos="4680"/>
        <w:tab w:val="right" w:pos="9360"/>
      </w:tabs>
    </w:pPr>
  </w:style>
  <w:style w:type="character" w:customStyle="1" w:styleId="FooterChar">
    <w:name w:val="Footer Char"/>
    <w:basedOn w:val="DefaultParagraphFont"/>
    <w:link w:val="Footer"/>
    <w:uiPriority w:val="99"/>
    <w:rsid w:val="00977FDE"/>
    <w:rPr>
      <w:rFonts w:ascii="Times New Roman" w:eastAsia="Times New Roman" w:hAnsi="Times New Roman" w:cs="Times New Roman"/>
      <w:sz w:val="24"/>
      <w:szCs w:val="24"/>
    </w:rPr>
  </w:style>
  <w:style w:type="character" w:styleId="CommentReference">
    <w:name w:val="annotation reference"/>
    <w:basedOn w:val="DefaultParagraphFont"/>
    <w:rsid w:val="00977FDE"/>
    <w:rPr>
      <w:sz w:val="16"/>
      <w:szCs w:val="16"/>
    </w:rPr>
  </w:style>
  <w:style w:type="paragraph" w:styleId="CommentText">
    <w:name w:val="annotation text"/>
    <w:basedOn w:val="Normal"/>
    <w:link w:val="CommentTextChar"/>
    <w:rsid w:val="00977FDE"/>
    <w:rPr>
      <w:sz w:val="20"/>
      <w:szCs w:val="20"/>
    </w:rPr>
  </w:style>
  <w:style w:type="character" w:customStyle="1" w:styleId="CommentTextChar">
    <w:name w:val="Comment Text Char"/>
    <w:basedOn w:val="DefaultParagraphFont"/>
    <w:link w:val="CommentText"/>
    <w:rsid w:val="00977FD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77FDE"/>
    <w:rPr>
      <w:rFonts w:ascii="Tahoma" w:hAnsi="Tahoma" w:cs="Tahoma"/>
      <w:sz w:val="16"/>
      <w:szCs w:val="16"/>
    </w:rPr>
  </w:style>
  <w:style w:type="character" w:customStyle="1" w:styleId="BalloonTextChar">
    <w:name w:val="Balloon Text Char"/>
    <w:basedOn w:val="DefaultParagraphFont"/>
    <w:link w:val="BalloonText"/>
    <w:uiPriority w:val="99"/>
    <w:semiHidden/>
    <w:rsid w:val="00977FDE"/>
    <w:rPr>
      <w:rFonts w:ascii="Tahoma" w:eastAsia="Times New Roman" w:hAnsi="Tahoma" w:cs="Tahoma"/>
      <w:sz w:val="16"/>
      <w:szCs w:val="16"/>
    </w:rPr>
  </w:style>
  <w:style w:type="paragraph" w:styleId="ListParagraph">
    <w:name w:val="List Paragraph"/>
    <w:basedOn w:val="Normal"/>
    <w:uiPriority w:val="34"/>
    <w:qFormat/>
    <w:rsid w:val="00A4257C"/>
    <w:pPr>
      <w:ind w:left="720"/>
      <w:contextualSpacing/>
    </w:pPr>
  </w:style>
  <w:style w:type="paragraph" w:styleId="BodyTextIndent2">
    <w:name w:val="Body Text Indent 2"/>
    <w:basedOn w:val="Normal"/>
    <w:link w:val="BodyTextIndent2Char"/>
    <w:rsid w:val="00D5730B"/>
    <w:pPr>
      <w:spacing w:after="120" w:line="480" w:lineRule="auto"/>
      <w:ind w:left="360"/>
    </w:pPr>
  </w:style>
  <w:style w:type="character" w:customStyle="1" w:styleId="BodyTextIndent2Char">
    <w:name w:val="Body Text Indent 2 Char"/>
    <w:basedOn w:val="DefaultParagraphFont"/>
    <w:link w:val="BodyTextIndent2"/>
    <w:rsid w:val="00D5730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6172B"/>
    <w:rPr>
      <w:b/>
      <w:bCs/>
    </w:rPr>
  </w:style>
  <w:style w:type="character" w:customStyle="1" w:styleId="CommentSubjectChar">
    <w:name w:val="Comment Subject Char"/>
    <w:basedOn w:val="CommentTextChar"/>
    <w:link w:val="CommentSubject"/>
    <w:uiPriority w:val="99"/>
    <w:semiHidden/>
    <w:rsid w:val="0096172B"/>
    <w:rPr>
      <w:rFonts w:ascii="Times New Roman" w:eastAsia="Times New Roman" w:hAnsi="Times New Roman" w:cs="Times New Roman"/>
      <w:b/>
      <w:bCs/>
      <w:sz w:val="20"/>
      <w:szCs w:val="20"/>
    </w:rPr>
  </w:style>
  <w:style w:type="paragraph" w:styleId="Revision">
    <w:name w:val="Revision"/>
    <w:hidden/>
    <w:uiPriority w:val="99"/>
    <w:semiHidden/>
    <w:rsid w:val="0096172B"/>
    <w:pPr>
      <w:spacing w:after="0" w:line="240" w:lineRule="auto"/>
    </w:pPr>
    <w:rPr>
      <w:rFonts w:ascii="Times New Roman" w:eastAsia="Times New Roman" w:hAnsi="Times New Roman" w:cs="Times New Roman"/>
      <w:sz w:val="24"/>
      <w:szCs w:val="24"/>
    </w:rPr>
  </w:style>
  <w:style w:type="paragraph" w:customStyle="1" w:styleId="Normal1">
    <w:name w:val="Normal1"/>
    <w:basedOn w:val="Normal"/>
    <w:rsid w:val="007333F2"/>
    <w:pPr>
      <w:overflowPunct w:val="0"/>
      <w:autoSpaceDE w:val="0"/>
      <w:autoSpaceDN w:val="0"/>
      <w:adjustRightInd w:val="0"/>
      <w:spacing w:line="239" w:lineRule="atLeast"/>
      <w:textAlignment w:val="baseline"/>
    </w:pPr>
    <w:rPr>
      <w:rFonts w:ascii="Times" w:hAnsi="Times"/>
      <w:szCs w:val="20"/>
    </w:rPr>
  </w:style>
  <w:style w:type="paragraph" w:styleId="BodyTextIndent">
    <w:name w:val="Body Text Indent"/>
    <w:basedOn w:val="Normal"/>
    <w:link w:val="BodyTextIndentChar"/>
    <w:rsid w:val="007333F2"/>
    <w:pPr>
      <w:spacing w:after="120"/>
      <w:ind w:left="360"/>
    </w:pPr>
  </w:style>
  <w:style w:type="character" w:customStyle="1" w:styleId="BodyTextIndentChar">
    <w:name w:val="Body Text Indent Char"/>
    <w:basedOn w:val="DefaultParagraphFont"/>
    <w:link w:val="BodyTextIndent"/>
    <w:rsid w:val="007333F2"/>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7333F2"/>
    <w:pPr>
      <w:spacing w:after="120"/>
    </w:pPr>
  </w:style>
  <w:style w:type="character" w:customStyle="1" w:styleId="BodyTextChar">
    <w:name w:val="Body Text Char"/>
    <w:basedOn w:val="DefaultParagraphFont"/>
    <w:link w:val="BodyText"/>
    <w:uiPriority w:val="99"/>
    <w:semiHidden/>
    <w:rsid w:val="007333F2"/>
    <w:rPr>
      <w:rFonts w:ascii="Times New Roman" w:eastAsia="Times New Roman" w:hAnsi="Times New Roman" w:cs="Times New Roman"/>
      <w:sz w:val="24"/>
      <w:szCs w:val="24"/>
    </w:rPr>
  </w:style>
  <w:style w:type="paragraph" w:customStyle="1" w:styleId="RFPA">
    <w:name w:val="RFPA"/>
    <w:basedOn w:val="RFP1"/>
    <w:autoRedefine/>
    <w:rsid w:val="007333F2"/>
    <w:pPr>
      <w:numPr>
        <w:ilvl w:val="1"/>
      </w:numPr>
      <w:ind w:hanging="720"/>
    </w:pPr>
    <w:rPr>
      <w:caps w:val="0"/>
      <w:u w:val="none"/>
    </w:rPr>
  </w:style>
  <w:style w:type="paragraph" w:customStyle="1" w:styleId="RFP1">
    <w:name w:val="RFP1"/>
    <w:basedOn w:val="Normal"/>
    <w:autoRedefine/>
    <w:rsid w:val="007333F2"/>
    <w:pPr>
      <w:numPr>
        <w:numId w:val="37"/>
      </w:numPr>
    </w:pPr>
    <w:rPr>
      <w:caps/>
      <w:u w:val="single"/>
    </w:rPr>
  </w:style>
  <w:style w:type="paragraph" w:customStyle="1" w:styleId="RFPa0">
    <w:name w:val="RFP(a)"/>
    <w:basedOn w:val="Normal"/>
    <w:rsid w:val="007333F2"/>
    <w:pPr>
      <w:numPr>
        <w:ilvl w:val="3"/>
        <w:numId w:val="37"/>
      </w:numPr>
      <w:tabs>
        <w:tab w:val="left" w:pos="1440"/>
      </w:tabs>
    </w:pPr>
  </w:style>
  <w:style w:type="paragraph" w:customStyle="1" w:styleId="ExhibitC1">
    <w:name w:val="ExhibitC1"/>
    <w:basedOn w:val="Normal"/>
    <w:rsid w:val="007333F2"/>
    <w:pPr>
      <w:numPr>
        <w:numId w:val="38"/>
      </w:numPr>
    </w:pPr>
    <w:rPr>
      <w:noProof/>
      <w:szCs w:val="20"/>
      <w:u w:val="single"/>
    </w:rPr>
  </w:style>
  <w:style w:type="paragraph" w:customStyle="1" w:styleId="ExhibitC2">
    <w:name w:val="ExhibitC2"/>
    <w:basedOn w:val="Normal"/>
    <w:rsid w:val="007333F2"/>
    <w:pPr>
      <w:numPr>
        <w:ilvl w:val="1"/>
        <w:numId w:val="38"/>
      </w:numPr>
    </w:pPr>
    <w:rPr>
      <w:noProof/>
      <w:szCs w:val="20"/>
    </w:rPr>
  </w:style>
  <w:style w:type="paragraph" w:customStyle="1" w:styleId="ExhibitC3">
    <w:name w:val="ExhibitC3"/>
    <w:basedOn w:val="Normal"/>
    <w:rsid w:val="007333F2"/>
    <w:pPr>
      <w:keepNext/>
      <w:numPr>
        <w:ilvl w:val="2"/>
        <w:numId w:val="38"/>
      </w:numPr>
      <w:tabs>
        <w:tab w:val="left" w:pos="2592"/>
        <w:tab w:val="left" w:pos="4176"/>
        <w:tab w:val="left" w:pos="10710"/>
      </w:tabs>
      <w:ind w:right="187"/>
      <w:outlineLvl w:val="0"/>
    </w:pPr>
    <w:rPr>
      <w:szCs w:val="20"/>
    </w:rPr>
  </w:style>
  <w:style w:type="paragraph" w:customStyle="1" w:styleId="ExhibitC4">
    <w:name w:val="ExhibitC4"/>
    <w:basedOn w:val="Normal"/>
    <w:rsid w:val="007333F2"/>
    <w:pPr>
      <w:numPr>
        <w:ilvl w:val="3"/>
        <w:numId w:val="38"/>
      </w:numPr>
      <w:spacing w:before="120" w:after="120"/>
    </w:pPr>
    <w:rPr>
      <w:szCs w:val="20"/>
    </w:rPr>
  </w:style>
  <w:style w:type="paragraph" w:customStyle="1" w:styleId="ExhibitC5">
    <w:name w:val="ExhibitC5"/>
    <w:basedOn w:val="Normal"/>
    <w:rsid w:val="007333F2"/>
    <w:pPr>
      <w:numPr>
        <w:ilvl w:val="4"/>
        <w:numId w:val="38"/>
      </w:numPr>
      <w:spacing w:before="120" w:after="120"/>
    </w:pPr>
    <w:rPr>
      <w:szCs w:val="20"/>
    </w:rPr>
  </w:style>
  <w:style w:type="paragraph" w:customStyle="1" w:styleId="ExhibitC6">
    <w:name w:val="ExhibitC6"/>
    <w:basedOn w:val="Normal"/>
    <w:rsid w:val="007333F2"/>
    <w:pPr>
      <w:numPr>
        <w:ilvl w:val="5"/>
        <w:numId w:val="38"/>
      </w:numPr>
      <w:spacing w:before="120" w:after="120"/>
    </w:pPr>
    <w:rPr>
      <w:szCs w:val="20"/>
    </w:rPr>
  </w:style>
  <w:style w:type="paragraph" w:customStyle="1" w:styleId="ExhibitC7">
    <w:name w:val="ExhibitC7"/>
    <w:basedOn w:val="Normal"/>
    <w:rsid w:val="007333F2"/>
    <w:pPr>
      <w:numPr>
        <w:ilvl w:val="6"/>
        <w:numId w:val="38"/>
      </w:numPr>
      <w:spacing w:before="120" w:after="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2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sea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ocuments%20and%20Settings\cc193\Local%20Settings\Temporary%20Internet%20Files\Content.Outlook\HHA210WH\www.usgbc.org" TargetMode="External"/><Relationship Id="rId4" Type="http://schemas.openxmlformats.org/officeDocument/2006/relationships/settings" Target="settings.xml"/><Relationship Id="rId9" Type="http://schemas.openxmlformats.org/officeDocument/2006/relationships/hyperlink" Target="http://www.calregs.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E738-648F-44C4-B29F-F1BC999E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1901</Words>
  <Characters>10593</Characters>
  <Application>Microsoft Office Word</Application>
  <DocSecurity>0</DocSecurity>
  <Lines>302</Lines>
  <Paragraphs>171</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Gonzales, David</dc:creator>
  <cp:lastModifiedBy>Diaz, David</cp:lastModifiedBy>
  <cp:revision>8</cp:revision>
  <cp:lastPrinted>2017-01-23T22:37:00Z</cp:lastPrinted>
  <dcterms:created xsi:type="dcterms:W3CDTF">2017-01-23T19:36:00Z</dcterms:created>
  <dcterms:modified xsi:type="dcterms:W3CDTF">2026-01-29T18:06:00Z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2f18453c-b612-4c52-951b-455c1454a686</vt:lpwstr>
  </property>
</Properties>
</file>